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2950EC">
      <w:pPr>
        <w:keepNext w:val="0"/>
        <w:keepLines w:val="0"/>
        <w:pageBreakBefore w:val="0"/>
        <w:widowControl w:val="0"/>
        <w:tabs>
          <w:tab w:val="left" w:pos="206"/>
        </w:tabs>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ins w:id="1" w:author="苏蕾" w:date="2026-06-08T10:07:30Z"/>
          <w:rFonts w:hint="eastAsia" w:ascii="黑体" w:hAnsi="黑体" w:eastAsia="黑体" w:cs="黑体"/>
          <w:color w:val="FF0000"/>
          <w:w w:val="80"/>
          <w:sz w:val="32"/>
          <w:szCs w:val="32"/>
          <w:rPrChange w:id="2" w:author="苏蕾" w:date="2026-06-08T10:09:01Z">
            <w:rPr>
              <w:ins w:id="3" w:author="苏蕾" w:date="2026-06-08T10:07:30Z"/>
              <w:rFonts w:hint="default" w:ascii="Times New Roman" w:hAnsi="Times New Roman" w:eastAsia="方正小标宋简体" w:cs="Times New Roman"/>
              <w:color w:val="FF0000"/>
              <w:w w:val="80"/>
              <w:sz w:val="88"/>
              <w:szCs w:val="82"/>
            </w:rPr>
          </w:rPrChange>
        </w:rPr>
        <w:pPrChange w:id="0" w:author="苏蕾" w:date="2026-06-08T10:09:18Z">
          <w:pPr>
            <w:keepNext w:val="0"/>
            <w:keepLines w:val="0"/>
            <w:pageBreakBefore w:val="0"/>
            <w:widowControl w:val="0"/>
            <w:tabs>
              <w:tab w:val="left" w:pos="206"/>
            </w:tabs>
            <w:kinsoku/>
            <w:wordWrap/>
            <w:overflowPunct/>
            <w:topLinePunct w:val="0"/>
            <w:autoSpaceDE/>
            <w:autoSpaceDN/>
            <w:bidi w:val="0"/>
            <w:adjustRightInd/>
            <w:snapToGrid/>
            <w:spacing w:line="1000" w:lineRule="exact"/>
            <w:ind w:left="0" w:leftChars="0" w:right="0" w:rightChars="0" w:firstLine="0" w:firstLineChars="0"/>
            <w:jc w:val="both"/>
            <w:textAlignment w:val="auto"/>
            <w:outlineLvl w:val="9"/>
          </w:pPr>
        </w:pPrChange>
      </w:pPr>
      <w:ins w:id="4" w:author="苏蕾" w:date="2026-06-08T10:07:30Z">
        <w:r>
          <w:rPr>
            <w:rFonts w:hint="eastAsia" w:ascii="黑体" w:hAnsi="黑体" w:eastAsia="黑体" w:cs="黑体"/>
            <w:i w:val="0"/>
            <w:iCs w:val="0"/>
            <w:caps w:val="0"/>
            <w:color w:val="333333"/>
            <w:spacing w:val="0"/>
            <w:sz w:val="32"/>
            <w:szCs w:val="32"/>
            <w:shd w:val="clear" w:fill="FFFFFF"/>
            <w:rPrChange w:id="5" w:author="苏蕾" w:date="2026-06-08T10:09:01Z">
              <w:rPr>
                <w:rFonts w:ascii="STSongti-SC" w:hAnsi="STSongti-SC" w:eastAsia="STSongti-SC" w:cs="STSongti-SC"/>
                <w:i w:val="0"/>
                <w:iCs w:val="0"/>
                <w:caps w:val="0"/>
                <w:color w:val="333333"/>
                <w:spacing w:val="0"/>
                <w:sz w:val="24"/>
                <w:szCs w:val="24"/>
                <w:shd w:val="clear" w:fill="FFFFFF"/>
              </w:rPr>
            </w:rPrChange>
          </w:rPr>
          <w:t>HNPR-2026-11007</w:t>
        </w:r>
      </w:ins>
    </w:p>
    <w:p w14:paraId="5550EE91">
      <w:pPr>
        <w:keepNext w:val="0"/>
        <w:keepLines w:val="0"/>
        <w:pageBreakBefore w:val="0"/>
        <w:widowControl w:val="0"/>
        <w:tabs>
          <w:tab w:val="left" w:pos="206"/>
        </w:tabs>
        <w:kinsoku/>
        <w:wordWrap/>
        <w:overflowPunct/>
        <w:topLinePunct w:val="0"/>
        <w:autoSpaceDE/>
        <w:autoSpaceDN/>
        <w:bidi w:val="0"/>
        <w:adjustRightInd/>
        <w:snapToGrid/>
        <w:spacing w:line="1000" w:lineRule="exact"/>
        <w:ind w:left="0" w:leftChars="0" w:right="0" w:rightChars="0" w:firstLine="0" w:firstLineChars="0"/>
        <w:jc w:val="both"/>
        <w:textAlignment w:val="auto"/>
        <w:outlineLvl w:val="9"/>
        <w:rPr>
          <w:rFonts w:hint="default" w:ascii="Times New Roman" w:hAnsi="Times New Roman" w:eastAsia="方正小标宋简体" w:cs="Times New Roman"/>
          <w:color w:val="FF0000"/>
          <w:w w:val="80"/>
          <w:sz w:val="88"/>
          <w:szCs w:val="82"/>
        </w:rPr>
      </w:pPr>
    </w:p>
    <w:p w14:paraId="4D214C91">
      <w:pPr>
        <w:keepNext w:val="0"/>
        <w:keepLines w:val="0"/>
        <w:pageBreakBefore w:val="0"/>
        <w:widowControl w:val="0"/>
        <w:kinsoku/>
        <w:overflowPunct/>
        <w:topLinePunct w:val="0"/>
        <w:autoSpaceDE/>
        <w:autoSpaceDN/>
        <w:bidi w:val="0"/>
        <w:adjustRightInd/>
        <w:snapToGrid/>
        <w:spacing w:line="1000" w:lineRule="exact"/>
        <w:ind w:firstLine="170" w:firstLineChars="22"/>
        <w:textAlignment w:val="auto"/>
        <w:rPr>
          <w:rFonts w:hint="default" w:ascii="Times New Roman" w:hAnsi="Times New Roman" w:eastAsia="方正小标宋简体" w:cs="Times New Roman"/>
          <w:color w:val="FF0000"/>
          <w:spacing w:val="48"/>
          <w:kern w:val="0"/>
          <w:sz w:val="68"/>
          <w:szCs w:val="90"/>
        </w:rPr>
      </w:pPr>
    </w:p>
    <w:p w14:paraId="3219D1EC">
      <w:pPr>
        <w:keepNext w:val="0"/>
        <w:keepLines w:val="0"/>
        <w:pageBreakBefore w:val="0"/>
        <w:widowControl w:val="0"/>
        <w:kinsoku/>
        <w:overflowPunct/>
        <w:topLinePunct w:val="0"/>
        <w:autoSpaceDE/>
        <w:autoSpaceDN/>
        <w:bidi w:val="0"/>
        <w:adjustRightInd/>
        <w:snapToGrid/>
        <w:spacing w:line="1000" w:lineRule="exact"/>
        <w:ind w:firstLine="200" w:firstLineChars="22"/>
        <w:textAlignment w:val="auto"/>
        <w:rPr>
          <w:rFonts w:hint="default" w:ascii="Times New Roman" w:hAnsi="Times New Roman" w:eastAsia="方正小标宋简体" w:cs="Times New Roman"/>
          <w:color w:val="FFFFFF"/>
          <w:spacing w:val="6"/>
          <w:kern w:val="0"/>
          <w:sz w:val="90"/>
          <w:szCs w:val="90"/>
        </w:rPr>
      </w:pPr>
    </w:p>
    <w:p w14:paraId="4A461288">
      <w:pPr>
        <w:keepNext w:val="0"/>
        <w:keepLines w:val="0"/>
        <w:pageBreakBefore w:val="0"/>
        <w:widowControl w:val="0"/>
        <w:kinsoku/>
        <w:overflowPunct/>
        <w:topLinePunct w:val="0"/>
        <w:autoSpaceDE/>
        <w:autoSpaceDN/>
        <w:bidi w:val="0"/>
        <w:adjustRightInd/>
        <w:snapToGrid/>
        <w:spacing w:line="700" w:lineRule="exact"/>
        <w:jc w:val="center"/>
        <w:textAlignment w:val="auto"/>
        <w:rPr>
          <w:rFonts w:hint="default" w:ascii="Times New Roman" w:hAnsi="Times New Roman" w:eastAsia="方正小标宋简体" w:cs="Times New Roman"/>
          <w:color w:val="FF0000"/>
          <w:w w:val="80"/>
          <w:sz w:val="88"/>
          <w:szCs w:val="82"/>
        </w:rPr>
      </w:pPr>
    </w:p>
    <w:p w14:paraId="479F043D">
      <w:pPr>
        <w:rPr>
          <w:rFonts w:hint="default"/>
        </w:rPr>
      </w:pPr>
    </w:p>
    <w:p w14:paraId="488671A4">
      <w:pPr>
        <w:pStyle w:val="4"/>
        <w:rPr>
          <w:rFonts w:hint="default"/>
        </w:rPr>
      </w:pPr>
    </w:p>
    <w:p w14:paraId="667991A2">
      <w:pPr>
        <w:pStyle w:val="4"/>
        <w:keepNext w:val="0"/>
        <w:keepLines w:val="0"/>
        <w:pageBreakBefore w:val="0"/>
        <w:widowControl/>
        <w:kinsoku/>
        <w:wordWrap/>
        <w:overflowPunct/>
        <w:topLinePunct w:val="0"/>
        <w:autoSpaceDE/>
        <w:autoSpaceDN/>
        <w:bidi w:val="0"/>
        <w:adjustRightInd/>
        <w:snapToGrid/>
        <w:spacing w:line="200" w:lineRule="exact"/>
        <w:textAlignment w:val="auto"/>
        <w:rPr>
          <w:rFonts w:hint="default"/>
        </w:rPr>
      </w:pPr>
    </w:p>
    <w:p w14:paraId="7E422FCE">
      <w:pPr>
        <w:keepNext w:val="0"/>
        <w:keepLines w:val="0"/>
        <w:pageBreakBefore w:val="0"/>
        <w:widowControl w:val="0"/>
        <w:kinsoku/>
        <w:overflowPunct/>
        <w:topLinePunct w:val="0"/>
        <w:autoSpaceDE/>
        <w:autoSpaceDN/>
        <w:bidi w:val="0"/>
        <w:adjustRightInd/>
        <w:snapToGrid/>
        <w:spacing w:line="400" w:lineRule="exact"/>
        <w:ind w:right="-2" w:rightChars="-1"/>
        <w:jc w:val="center"/>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湘人社</w:t>
      </w:r>
      <w:r>
        <w:rPr>
          <w:rFonts w:hint="eastAsia" w:ascii="仿宋" w:hAnsi="仿宋" w:eastAsia="仿宋" w:cs="仿宋"/>
          <w:sz w:val="32"/>
          <w:szCs w:val="32"/>
          <w:lang w:eastAsia="zh-CN"/>
        </w:rPr>
        <w:t>规</w:t>
      </w:r>
      <w:r>
        <w:rPr>
          <w:rFonts w:hint="eastAsia" w:ascii="仿宋" w:hAnsi="仿宋" w:eastAsia="仿宋" w:cs="仿宋"/>
          <w:sz w:val="32"/>
          <w:szCs w:val="32"/>
        </w:rPr>
        <w:t>〔20</w:t>
      </w:r>
      <w:r>
        <w:rPr>
          <w:rFonts w:hint="eastAsia" w:ascii="仿宋" w:hAnsi="仿宋" w:eastAsia="仿宋" w:cs="仿宋"/>
          <w:sz w:val="32"/>
          <w:szCs w:val="32"/>
          <w:lang w:val="en-US" w:eastAsia="zh-CN"/>
        </w:rPr>
        <w:t>2</w:t>
      </w:r>
      <w:r>
        <w:rPr>
          <w:rFonts w:hint="default" w:ascii="仿宋" w:hAnsi="仿宋" w:eastAsia="仿宋" w:cs="仿宋"/>
          <w:sz w:val="32"/>
          <w:szCs w:val="32"/>
          <w:lang w:val="en" w:eastAsia="zh-CN"/>
        </w:rPr>
        <w:t>6</w:t>
      </w:r>
      <w:r>
        <w:rPr>
          <w:rFonts w:hint="eastAsia" w:ascii="仿宋" w:hAnsi="仿宋" w:eastAsia="仿宋" w:cs="仿宋"/>
          <w:sz w:val="32"/>
          <w:szCs w:val="32"/>
        </w:rPr>
        <w:t>〕</w:t>
      </w:r>
      <w:r>
        <w:rPr>
          <w:rFonts w:hint="eastAsia" w:ascii="仿宋" w:hAnsi="仿宋" w:eastAsia="仿宋" w:cs="仿宋"/>
          <w:sz w:val="32"/>
          <w:szCs w:val="32"/>
          <w:lang w:val="en-US" w:eastAsia="zh-CN"/>
        </w:rPr>
        <w:t>6</w:t>
      </w:r>
      <w:r>
        <w:rPr>
          <w:rFonts w:hint="eastAsia" w:ascii="仿宋" w:hAnsi="仿宋" w:eastAsia="仿宋" w:cs="仿宋"/>
          <w:sz w:val="32"/>
          <w:szCs w:val="32"/>
        </w:rPr>
        <w:t>号</w:t>
      </w:r>
    </w:p>
    <w:p w14:paraId="478946D1">
      <w:pPr>
        <w:keepNext w:val="0"/>
        <w:keepLines w:val="0"/>
        <w:pageBreakBefore w:val="0"/>
        <w:widowControl w:val="0"/>
        <w:kinsoku/>
        <w:wordWrap/>
        <w:overflowPunct/>
        <w:topLinePunct w:val="0"/>
        <w:autoSpaceDE/>
        <w:autoSpaceDN/>
        <w:bidi w:val="0"/>
        <w:adjustRightInd/>
        <w:snapToGrid/>
        <w:spacing w:line="720" w:lineRule="exact"/>
        <w:ind w:firstLine="6160" w:firstLineChars="1400"/>
        <w:textAlignment w:val="auto"/>
        <w:rPr>
          <w:rFonts w:hint="default" w:ascii="Times New Roman" w:hAnsi="Times New Roman" w:cs="Times New Roman"/>
        </w:rPr>
      </w:pPr>
      <w:bookmarkStart w:id="0" w:name="_GoBack"/>
      <w:bookmarkEnd w:id="0"/>
      <w:r>
        <w:rPr>
          <w:rFonts w:hint="default" w:ascii="Times New Roman" w:hAnsi="Times New Roman" w:eastAsia="方正小标宋简体" w:cs="Times New Roman"/>
          <w:sz w:val="44"/>
          <w:szCs w:val="44"/>
        </w:rPr>
        <mc:AlternateContent>
          <mc:Choice Requires="wps">
            <w:drawing>
              <wp:anchor distT="0" distB="0" distL="114300" distR="114300" simplePos="0" relativeHeight="251661312" behindDoc="0" locked="0" layoutInCell="1" allowOverlap="1">
                <wp:simplePos x="0" y="0"/>
                <wp:positionH relativeFrom="column">
                  <wp:posOffset>-25400</wp:posOffset>
                </wp:positionH>
                <wp:positionV relativeFrom="paragraph">
                  <wp:posOffset>104140</wp:posOffset>
                </wp:positionV>
                <wp:extent cx="5760720" cy="3810"/>
                <wp:effectExtent l="0" t="0" r="0" b="0"/>
                <wp:wrapNone/>
                <wp:docPr id="8" name="直接连接符 8"/>
                <wp:cNvGraphicFramePr/>
                <a:graphic xmlns:a="http://schemas.openxmlformats.org/drawingml/2006/main">
                  <a:graphicData uri="http://schemas.microsoft.com/office/word/2010/wordprocessingShape">
                    <wps:wsp>
                      <wps:cNvCnPr/>
                      <wps:spPr>
                        <a:xfrm flipV="1">
                          <a:off x="0" y="0"/>
                          <a:ext cx="5760720" cy="3810"/>
                        </a:xfrm>
                        <a:prstGeom prst="line">
                          <a:avLst/>
                        </a:prstGeom>
                        <a:ln w="9525" cap="flat" cmpd="sng">
                          <a:solidFill>
                            <a:srgbClr val="FFFFFF"/>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flip:y;margin-left:-2pt;margin-top:8.2pt;height:0.3pt;width:453.6pt;z-index:251661312;mso-width-relative:page;mso-height-relative:page;" filled="f" stroked="t" coordsize="21600,21600" o:gfxdata="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jNGQStkAAAAIAQAADwAAAAAAAAABACAAAAAiAAAA&#10;ZHJzL2Rvd25yZXYueG1sUEsBAhQAFAAAAAgAh07iQOPsC7sGAgAA/wMAAA4AAAAAAAAAAQAgAAAA&#10;KAEAAGRycy9lMm9Eb2MueG1sUEsFBgAAAAAGAAYAWQEAAKAFAAAAAA==&#10;">
                <v:fill on="f" focussize="0,0"/>
                <v:stroke color="#FFFFFF" joinstyle="round"/>
                <v:imagedata o:title=""/>
                <o:lock v:ext="edit" aspectratio="f"/>
              </v:line>
            </w:pict>
          </mc:Fallback>
        </mc:AlternateContent>
      </w:r>
    </w:p>
    <w:p w14:paraId="2DE40FB4"/>
    <w:p w14:paraId="12C818EE">
      <w:pPr>
        <w:keepNext w:val="0"/>
        <w:keepLines w:val="0"/>
        <w:pageBreakBefore w:val="0"/>
        <w:widowControl w:val="0"/>
        <w:suppressLineNumbers w:val="0"/>
        <w:kinsoku/>
        <w:wordWrap/>
        <w:overflowPunct w:val="0"/>
        <w:topLinePunct w:val="0"/>
        <w:autoSpaceDE/>
        <w:autoSpaceDN/>
        <w:bidi w:val="0"/>
        <w:spacing w:line="572" w:lineRule="exact"/>
        <w:ind w:left="0" w:leftChars="0" w:firstLine="0" w:firstLineChars="0"/>
        <w:jc w:val="center"/>
        <w:textAlignment w:val="auto"/>
        <w:rPr>
          <w:rFonts w:hint="eastAsia" w:ascii="方正小标宋简体" w:hAnsi="方正小标宋简体" w:eastAsia="方正小标宋简体" w:cs="方正小标宋简体"/>
          <w:color w:val="auto"/>
          <w:kern w:val="0"/>
          <w:sz w:val="44"/>
          <w:szCs w:val="44"/>
          <w:u w:val="none"/>
          <w:lang w:val="en-US" w:eastAsia="zh-CN" w:bidi="ar"/>
        </w:rPr>
      </w:pPr>
    </w:p>
    <w:p w14:paraId="14A4DD1C">
      <w:pPr>
        <w:keepNext w:val="0"/>
        <w:keepLines w:val="0"/>
        <w:pageBreakBefore w:val="0"/>
        <w:widowControl w:val="0"/>
        <w:suppressLineNumbers w:val="0"/>
        <w:kinsoku/>
        <w:wordWrap/>
        <w:overflowPunct w:val="0"/>
        <w:topLinePunct w:val="0"/>
        <w:autoSpaceDE/>
        <w:autoSpaceDN/>
        <w:bidi w:val="0"/>
        <w:spacing w:line="572" w:lineRule="exact"/>
        <w:ind w:left="0" w:leftChars="0" w:firstLine="0" w:firstLineChars="0"/>
        <w:jc w:val="center"/>
        <w:textAlignment w:val="auto"/>
        <w:rPr>
          <w:rFonts w:hint="eastAsia" w:ascii="方正小标宋简体" w:hAnsi="方正小标宋简体" w:eastAsia="方正小标宋简体" w:cs="方正小标宋简体"/>
          <w:color w:val="auto"/>
          <w:kern w:val="0"/>
          <w:sz w:val="44"/>
          <w:szCs w:val="44"/>
          <w:u w:val="none"/>
          <w:lang w:val="en-US" w:eastAsia="zh-CN" w:bidi="ar"/>
        </w:rPr>
      </w:pPr>
      <w:r>
        <w:rPr>
          <w:rFonts w:hint="eastAsia" w:ascii="方正小标宋简体" w:hAnsi="方正小标宋简体" w:eastAsia="方正小标宋简体" w:cs="方正小标宋简体"/>
          <w:color w:val="auto"/>
          <w:kern w:val="0"/>
          <w:sz w:val="44"/>
          <w:szCs w:val="44"/>
          <w:u w:val="none"/>
          <w:lang w:val="en-US" w:eastAsia="zh-CN" w:bidi="ar"/>
        </w:rPr>
        <w:t>湖南省人力资源和社会保障厅</w:t>
      </w:r>
    </w:p>
    <w:p w14:paraId="313C99EE">
      <w:pPr>
        <w:keepNext w:val="0"/>
        <w:keepLines w:val="0"/>
        <w:pageBreakBefore w:val="0"/>
        <w:widowControl w:val="0"/>
        <w:suppressLineNumbers w:val="0"/>
        <w:kinsoku/>
        <w:wordWrap/>
        <w:overflowPunct w:val="0"/>
        <w:topLinePunct w:val="0"/>
        <w:autoSpaceDE/>
        <w:autoSpaceDN/>
        <w:bidi w:val="0"/>
        <w:spacing w:line="572" w:lineRule="exact"/>
        <w:ind w:left="0" w:leftChars="0" w:firstLine="0" w:firstLineChars="0"/>
        <w:jc w:val="center"/>
        <w:textAlignment w:val="auto"/>
        <w:rPr>
          <w:rFonts w:hint="eastAsia" w:ascii="方正小标宋简体" w:hAnsi="方正小标宋简体" w:eastAsia="方正小标宋简体" w:cs="方正小标宋简体"/>
          <w:color w:val="auto"/>
          <w:kern w:val="0"/>
          <w:sz w:val="44"/>
          <w:szCs w:val="44"/>
          <w:u w:val="none"/>
          <w:lang w:val="en-US" w:eastAsia="zh-CN" w:bidi="ar"/>
        </w:rPr>
      </w:pPr>
      <w:r>
        <w:rPr>
          <w:rFonts w:hint="eastAsia" w:ascii="方正小标宋简体" w:hAnsi="方正小标宋简体" w:eastAsia="方正小标宋简体" w:cs="方正小标宋简体"/>
          <w:color w:val="auto"/>
          <w:kern w:val="0"/>
          <w:sz w:val="44"/>
          <w:szCs w:val="44"/>
          <w:u w:val="none"/>
          <w:lang w:val="en-US" w:eastAsia="zh-CN" w:bidi="ar"/>
        </w:rPr>
        <w:t>湖南省财政厅</w:t>
      </w:r>
    </w:p>
    <w:p w14:paraId="14FFF69D">
      <w:pPr>
        <w:keepNext w:val="0"/>
        <w:keepLines w:val="0"/>
        <w:pageBreakBefore w:val="0"/>
        <w:widowControl w:val="0"/>
        <w:suppressLineNumbers w:val="0"/>
        <w:kinsoku/>
        <w:wordWrap/>
        <w:overflowPunct w:val="0"/>
        <w:topLinePunct w:val="0"/>
        <w:autoSpaceDE/>
        <w:autoSpaceDN/>
        <w:bidi w:val="0"/>
        <w:spacing w:line="572" w:lineRule="exact"/>
        <w:ind w:left="0" w:leftChars="0" w:firstLine="0" w:firstLineChars="0"/>
        <w:jc w:val="center"/>
        <w:textAlignment w:val="auto"/>
        <w:rPr>
          <w:rFonts w:hint="eastAsia" w:ascii="方正小标宋简体" w:hAnsi="方正小标宋简体" w:eastAsia="方正小标宋简体" w:cs="方正小标宋简体"/>
          <w:color w:val="auto"/>
          <w:kern w:val="0"/>
          <w:sz w:val="44"/>
          <w:szCs w:val="44"/>
          <w:u w:val="none"/>
          <w:lang w:val="en-US" w:eastAsia="zh-CN" w:bidi="ar"/>
        </w:rPr>
      </w:pPr>
      <w:r>
        <w:rPr>
          <w:rFonts w:hint="eastAsia" w:ascii="方正小标宋简体" w:hAnsi="方正小标宋简体" w:eastAsia="方正小标宋简体" w:cs="方正小标宋简体"/>
          <w:color w:val="auto"/>
          <w:kern w:val="0"/>
          <w:sz w:val="44"/>
          <w:szCs w:val="44"/>
          <w:u w:val="none"/>
          <w:lang w:val="en-US" w:eastAsia="zh-CN" w:bidi="ar"/>
        </w:rPr>
        <w:t>国家税务总局湖南省税务局</w:t>
      </w:r>
    </w:p>
    <w:p w14:paraId="0123988D">
      <w:pPr>
        <w:keepNext w:val="0"/>
        <w:keepLines w:val="0"/>
        <w:pageBreakBefore w:val="0"/>
        <w:widowControl w:val="0"/>
        <w:suppressLineNumbers w:val="0"/>
        <w:kinsoku/>
        <w:wordWrap/>
        <w:overflowPunct w:val="0"/>
        <w:topLinePunct w:val="0"/>
        <w:autoSpaceDE/>
        <w:autoSpaceDN/>
        <w:bidi w:val="0"/>
        <w:spacing w:line="572" w:lineRule="exact"/>
        <w:ind w:left="0" w:leftChars="0" w:firstLine="0" w:firstLineChars="0"/>
        <w:jc w:val="center"/>
        <w:textAlignment w:val="auto"/>
        <w:rPr>
          <w:rFonts w:hint="eastAsia" w:ascii="方正小标宋简体" w:hAnsi="方正小标宋简体" w:eastAsia="方正小标宋简体" w:cs="方正小标宋简体"/>
          <w:color w:val="auto"/>
          <w:kern w:val="0"/>
          <w:sz w:val="44"/>
          <w:szCs w:val="44"/>
          <w:u w:val="none"/>
          <w:lang w:val="en-US" w:eastAsia="zh-CN" w:bidi="ar"/>
        </w:rPr>
      </w:pPr>
      <w:r>
        <w:rPr>
          <w:rFonts w:hint="eastAsia" w:ascii="方正小标宋简体" w:hAnsi="方正小标宋简体" w:eastAsia="方正小标宋简体" w:cs="方正小标宋简体"/>
          <w:color w:val="auto"/>
          <w:kern w:val="0"/>
          <w:sz w:val="44"/>
          <w:szCs w:val="44"/>
          <w:u w:val="none"/>
          <w:lang w:val="en-US" w:eastAsia="zh-CN" w:bidi="ar"/>
        </w:rPr>
        <w:t>关于印发《湖南省工伤保险费率浮动</w:t>
      </w:r>
    </w:p>
    <w:p w14:paraId="75A7267F">
      <w:pPr>
        <w:keepNext w:val="0"/>
        <w:keepLines w:val="0"/>
        <w:pageBreakBefore w:val="0"/>
        <w:widowControl w:val="0"/>
        <w:suppressLineNumbers w:val="0"/>
        <w:kinsoku/>
        <w:wordWrap/>
        <w:overflowPunct w:val="0"/>
        <w:topLinePunct w:val="0"/>
        <w:autoSpaceDE/>
        <w:autoSpaceDN/>
        <w:bidi w:val="0"/>
        <w:spacing w:line="572" w:lineRule="exact"/>
        <w:ind w:left="0" w:leftChars="0" w:firstLine="0" w:firstLineChars="0"/>
        <w:jc w:val="center"/>
        <w:textAlignment w:val="auto"/>
        <w:rPr>
          <w:rFonts w:hint="eastAsia" w:ascii="方正小标宋简体" w:hAnsi="方正小标宋简体" w:eastAsia="方正小标宋简体" w:cs="方正小标宋简体"/>
          <w:color w:val="auto"/>
          <w:sz w:val="44"/>
          <w:szCs w:val="44"/>
          <w:u w:val="none"/>
        </w:rPr>
      </w:pPr>
      <w:r>
        <w:rPr>
          <w:rFonts w:hint="eastAsia" w:ascii="方正小标宋简体" w:hAnsi="方正小标宋简体" w:eastAsia="方正小标宋简体" w:cs="方正小标宋简体"/>
          <w:color w:val="auto"/>
          <w:kern w:val="0"/>
          <w:sz w:val="44"/>
          <w:szCs w:val="44"/>
          <w:u w:val="none"/>
          <w:lang w:val="en-US" w:eastAsia="zh-CN" w:bidi="ar"/>
        </w:rPr>
        <w:t>管理办法》的通知</w:t>
      </w:r>
    </w:p>
    <w:p w14:paraId="5C4A5100">
      <w:pPr>
        <w:pStyle w:val="7"/>
        <w:keepNext w:val="0"/>
        <w:keepLines w:val="0"/>
        <w:pageBreakBefore w:val="0"/>
        <w:widowControl w:val="0"/>
        <w:shd w:val="clear" w:color="auto" w:fill="FFFFFF"/>
        <w:kinsoku/>
        <w:wordWrap/>
        <w:overflowPunct w:val="0"/>
        <w:topLinePunct w:val="0"/>
        <w:autoSpaceDE/>
        <w:autoSpaceDN/>
        <w:bidi w:val="0"/>
        <w:spacing w:before="0" w:beforeAutospacing="0" w:after="0" w:afterAutospacing="0" w:line="572" w:lineRule="exact"/>
        <w:ind w:firstLine="0" w:firstLineChars="0"/>
        <w:jc w:val="left"/>
        <w:textAlignment w:val="auto"/>
        <w:rPr>
          <w:rFonts w:hint="default" w:ascii="Times New Roman" w:hAnsi="Times New Roman" w:eastAsia="仿宋_GB2312" w:cs="Times New Roman"/>
          <w:color w:val="auto"/>
          <w:kern w:val="2"/>
          <w:sz w:val="32"/>
          <w:szCs w:val="32"/>
          <w:u w:val="none"/>
          <w:lang w:val="en-US" w:eastAsia="zh-CN" w:bidi="ar"/>
        </w:rPr>
      </w:pPr>
    </w:p>
    <w:p w14:paraId="5B16B956">
      <w:pPr>
        <w:pStyle w:val="7"/>
        <w:keepNext w:val="0"/>
        <w:keepLines w:val="0"/>
        <w:pageBreakBefore w:val="0"/>
        <w:widowControl w:val="0"/>
        <w:shd w:val="clear" w:color="auto" w:fill="FFFFFF"/>
        <w:kinsoku/>
        <w:wordWrap/>
        <w:overflowPunct w:val="0"/>
        <w:topLinePunct w:val="0"/>
        <w:autoSpaceDE/>
        <w:autoSpaceDN/>
        <w:bidi w:val="0"/>
        <w:spacing w:before="0" w:beforeAutospacing="0" w:after="0" w:afterAutospacing="0" w:line="572" w:lineRule="exact"/>
        <w:ind w:firstLine="0" w:firstLineChars="0"/>
        <w:jc w:val="left"/>
        <w:textAlignment w:val="auto"/>
        <w:rPr>
          <w:rFonts w:hint="eastAsia" w:ascii="仿宋" w:hAnsi="仿宋" w:eastAsia="仿宋" w:cs="仿宋"/>
          <w:color w:val="auto"/>
          <w:kern w:val="2"/>
          <w:sz w:val="32"/>
          <w:szCs w:val="32"/>
          <w:u w:val="none"/>
          <w:lang w:val="en-US" w:eastAsia="zh-CN" w:bidi="ar"/>
        </w:rPr>
      </w:pPr>
      <w:r>
        <w:rPr>
          <w:rFonts w:hint="eastAsia" w:ascii="仿宋" w:hAnsi="仿宋" w:eastAsia="仿宋" w:cs="仿宋"/>
          <w:color w:val="auto"/>
          <w:kern w:val="2"/>
          <w:sz w:val="32"/>
          <w:szCs w:val="32"/>
          <w:u w:val="none"/>
          <w:lang w:val="en-US" w:eastAsia="zh-CN" w:bidi="ar"/>
        </w:rPr>
        <w:t>各市州人力资源和社会保障局、财政局，国家税务总局湖南省各市州税务局、国家税务总局湖南湘江新区税务局：</w:t>
      </w:r>
    </w:p>
    <w:p w14:paraId="07ECA4CD">
      <w:pPr>
        <w:pStyle w:val="7"/>
        <w:keepNext w:val="0"/>
        <w:keepLines w:val="0"/>
        <w:pageBreakBefore w:val="0"/>
        <w:widowControl w:val="0"/>
        <w:shd w:val="clear" w:color="auto" w:fill="FFFFFF"/>
        <w:kinsoku/>
        <w:wordWrap/>
        <w:overflowPunct w:val="0"/>
        <w:topLinePunct w:val="0"/>
        <w:autoSpaceDE/>
        <w:autoSpaceDN/>
        <w:bidi w:val="0"/>
        <w:spacing w:before="0" w:beforeAutospacing="0" w:after="0" w:afterAutospacing="0" w:line="572" w:lineRule="exact"/>
        <w:ind w:firstLine="0" w:firstLineChars="0"/>
        <w:jc w:val="left"/>
        <w:textAlignment w:val="auto"/>
        <w:rPr>
          <w:ins w:id="6" w:author="苏蕾" w:date="2026-06-08T10:10:09Z"/>
          <w:rFonts w:hint="eastAsia" w:ascii="仿宋" w:hAnsi="仿宋" w:eastAsia="仿宋" w:cs="仿宋"/>
          <w:color w:val="auto"/>
          <w:kern w:val="2"/>
          <w:sz w:val="32"/>
          <w:szCs w:val="32"/>
          <w:u w:val="none"/>
          <w:lang w:val="en-US" w:eastAsia="zh-CN" w:bidi="ar"/>
        </w:rPr>
        <w:sectPr>
          <w:footerReference r:id="rId3" w:type="default"/>
          <w:pgSz w:w="11906" w:h="16838"/>
          <w:pgMar w:top="2098" w:right="1474" w:bottom="1984" w:left="1587" w:header="851" w:footer="1587" w:gutter="0"/>
          <w:pgNumType w:fmt="decimal"/>
          <w:cols w:space="720" w:num="1"/>
          <w:rtlGutter w:val="0"/>
          <w:docGrid w:type="lines" w:linePitch="312" w:charSpace="0"/>
        </w:sectPr>
      </w:pPr>
      <w:r>
        <w:rPr>
          <w:rFonts w:hint="eastAsia" w:ascii="仿宋" w:hAnsi="仿宋" w:eastAsia="仿宋" w:cs="仿宋"/>
          <w:color w:val="auto"/>
          <w:kern w:val="2"/>
          <w:sz w:val="32"/>
          <w:szCs w:val="32"/>
          <w:u w:val="none"/>
          <w:lang w:val="en-US" w:eastAsia="zh-CN" w:bidi="ar"/>
        </w:rPr>
        <w:t xml:space="preserve">    为全面推进我省工伤保险基金省级统收统支，进一步完善工</w:t>
      </w:r>
    </w:p>
    <w:p w14:paraId="5655D301">
      <w:pPr>
        <w:pStyle w:val="7"/>
        <w:keepNext w:val="0"/>
        <w:keepLines w:val="0"/>
        <w:pageBreakBefore w:val="0"/>
        <w:widowControl w:val="0"/>
        <w:shd w:val="clear" w:color="auto" w:fill="FFFFFF"/>
        <w:kinsoku/>
        <w:wordWrap/>
        <w:overflowPunct w:val="0"/>
        <w:topLinePunct w:val="0"/>
        <w:autoSpaceDE/>
        <w:autoSpaceDN/>
        <w:bidi w:val="0"/>
        <w:spacing w:before="0" w:beforeAutospacing="0" w:after="0" w:afterAutospacing="0" w:line="572" w:lineRule="exact"/>
        <w:ind w:firstLine="0" w:firstLineChars="0"/>
        <w:jc w:val="left"/>
        <w:textAlignment w:val="auto"/>
        <w:rPr>
          <w:del w:id="7" w:author="苏蕾" w:date="2026-06-08T10:10:17Z"/>
          <w:rFonts w:hint="eastAsia" w:ascii="仿宋" w:hAnsi="仿宋" w:eastAsia="仿宋" w:cs="仿宋"/>
          <w:color w:val="auto"/>
          <w:kern w:val="2"/>
          <w:sz w:val="32"/>
          <w:szCs w:val="32"/>
          <w:u w:val="none"/>
          <w:lang w:val="en-US" w:eastAsia="zh-CN" w:bidi="ar"/>
        </w:rPr>
        <w:sectPr>
          <w:pgSz w:w="11906" w:h="16838"/>
          <w:pgMar w:top="2098" w:right="1474" w:bottom="1984" w:left="1587" w:header="851" w:footer="1587" w:gutter="0"/>
          <w:pgNumType w:fmt="decimal"/>
          <w:cols w:space="720" w:num="1"/>
          <w:rtlGutter w:val="0"/>
          <w:docGrid w:type="lines" w:linePitch="312" w:charSpace="0"/>
        </w:sectPr>
      </w:pPr>
      <w:r>
        <w:rPr>
          <w:rFonts w:hint="eastAsia" w:ascii="仿宋" w:hAnsi="仿宋" w:eastAsia="仿宋" w:cs="仿宋"/>
          <w:color w:val="auto"/>
          <w:kern w:val="2"/>
          <w:sz w:val="32"/>
          <w:szCs w:val="32"/>
          <w:u w:val="none"/>
          <w:lang w:val="en-US" w:eastAsia="zh-CN" w:bidi="ar"/>
        </w:rPr>
        <w:t>伤保险费率调整机制，结合我省实际，我们制定了《湖南省工伤</w:t>
      </w:r>
    </w:p>
    <w:p w14:paraId="2276F951">
      <w:pPr>
        <w:pStyle w:val="7"/>
        <w:keepNext w:val="0"/>
        <w:keepLines w:val="0"/>
        <w:pageBreakBefore w:val="0"/>
        <w:widowControl w:val="0"/>
        <w:shd w:val="clear" w:color="auto" w:fill="FFFFFF"/>
        <w:kinsoku/>
        <w:wordWrap/>
        <w:overflowPunct w:val="0"/>
        <w:topLinePunct w:val="0"/>
        <w:autoSpaceDE/>
        <w:autoSpaceDN/>
        <w:bidi w:val="0"/>
        <w:spacing w:before="0" w:beforeAutospacing="0" w:after="0" w:afterAutospacing="0" w:line="572" w:lineRule="exact"/>
        <w:jc w:val="left"/>
        <w:textAlignment w:val="auto"/>
        <w:rPr>
          <w:rFonts w:hint="eastAsia" w:ascii="仿宋" w:hAnsi="仿宋" w:eastAsia="仿宋" w:cs="仿宋"/>
          <w:color w:val="auto"/>
          <w:kern w:val="2"/>
          <w:sz w:val="32"/>
          <w:szCs w:val="32"/>
          <w:u w:val="none"/>
          <w:lang w:val="en" w:eastAsia="zh-CN" w:bidi="ar"/>
        </w:rPr>
      </w:pPr>
      <w:r>
        <w:rPr>
          <w:rFonts w:hint="eastAsia" w:ascii="仿宋" w:hAnsi="仿宋" w:eastAsia="仿宋" w:cs="仿宋"/>
          <w:color w:val="auto"/>
          <w:kern w:val="2"/>
          <w:sz w:val="32"/>
          <w:szCs w:val="32"/>
          <w:u w:val="none"/>
          <w:lang w:val="en-US" w:eastAsia="zh-CN" w:bidi="ar"/>
        </w:rPr>
        <w:t>保险费率浮动管理办法》，</w:t>
      </w:r>
      <w:r>
        <w:rPr>
          <w:rFonts w:hint="eastAsia" w:ascii="仿宋" w:hAnsi="仿宋" w:eastAsia="仿宋" w:cs="仿宋"/>
          <w:color w:val="auto"/>
          <w:kern w:val="2"/>
          <w:sz w:val="32"/>
          <w:szCs w:val="32"/>
          <w:u w:val="none"/>
          <w:lang w:val="en" w:eastAsia="zh-CN" w:bidi="ar"/>
        </w:rPr>
        <w:t>现印发给你们，请遵照执行。</w:t>
      </w:r>
    </w:p>
    <w:p w14:paraId="1A113B45">
      <w:pPr>
        <w:pStyle w:val="7"/>
        <w:keepNext w:val="0"/>
        <w:keepLines w:val="0"/>
        <w:pageBreakBefore w:val="0"/>
        <w:widowControl w:val="0"/>
        <w:shd w:val="clear" w:color="auto" w:fill="FFFFFF"/>
        <w:kinsoku/>
        <w:wordWrap/>
        <w:overflowPunct w:val="0"/>
        <w:topLinePunct w:val="0"/>
        <w:autoSpaceDE/>
        <w:autoSpaceDN/>
        <w:bidi w:val="0"/>
        <w:spacing w:before="0" w:beforeAutospacing="0" w:after="0" w:afterAutospacing="0" w:line="572" w:lineRule="exact"/>
        <w:ind w:firstLine="0" w:firstLineChars="0"/>
        <w:jc w:val="left"/>
        <w:textAlignment w:val="auto"/>
        <w:rPr>
          <w:rFonts w:hint="eastAsia" w:ascii="仿宋" w:hAnsi="仿宋" w:eastAsia="仿宋" w:cs="仿宋"/>
          <w:color w:val="auto"/>
          <w:kern w:val="2"/>
          <w:sz w:val="32"/>
          <w:szCs w:val="32"/>
          <w:u w:val="none"/>
          <w:lang w:val="en" w:eastAsia="zh-CN" w:bidi="ar"/>
        </w:rPr>
      </w:pPr>
    </w:p>
    <w:p w14:paraId="47E34B89">
      <w:pPr>
        <w:pStyle w:val="7"/>
        <w:keepNext w:val="0"/>
        <w:keepLines w:val="0"/>
        <w:pageBreakBefore w:val="0"/>
        <w:widowControl w:val="0"/>
        <w:shd w:val="clear" w:color="auto" w:fill="FFFFFF"/>
        <w:kinsoku/>
        <w:wordWrap/>
        <w:overflowPunct w:val="0"/>
        <w:topLinePunct w:val="0"/>
        <w:autoSpaceDE/>
        <w:autoSpaceDN/>
        <w:bidi w:val="0"/>
        <w:spacing w:before="0" w:beforeAutospacing="0" w:after="0" w:afterAutospacing="0" w:line="572" w:lineRule="exact"/>
        <w:ind w:firstLine="0" w:firstLineChars="0"/>
        <w:jc w:val="left"/>
        <w:textAlignment w:val="auto"/>
        <w:rPr>
          <w:rFonts w:hint="eastAsia" w:ascii="仿宋" w:hAnsi="仿宋" w:eastAsia="仿宋" w:cs="仿宋"/>
          <w:color w:val="auto"/>
          <w:kern w:val="2"/>
          <w:sz w:val="32"/>
          <w:szCs w:val="32"/>
          <w:u w:val="none"/>
          <w:lang w:val="en" w:eastAsia="zh-CN" w:bidi="ar"/>
        </w:rPr>
      </w:pPr>
    </w:p>
    <w:p w14:paraId="243BE5BC">
      <w:pPr>
        <w:pStyle w:val="7"/>
        <w:keepNext w:val="0"/>
        <w:keepLines w:val="0"/>
        <w:pageBreakBefore w:val="0"/>
        <w:widowControl w:val="0"/>
        <w:shd w:val="clear" w:color="auto" w:fill="FFFFFF"/>
        <w:kinsoku/>
        <w:wordWrap/>
        <w:overflowPunct w:val="0"/>
        <w:topLinePunct w:val="0"/>
        <w:autoSpaceDE/>
        <w:autoSpaceDN/>
        <w:bidi w:val="0"/>
        <w:spacing w:before="0" w:beforeAutospacing="0" w:after="0" w:afterAutospacing="0" w:line="572" w:lineRule="exact"/>
        <w:ind w:firstLine="0" w:firstLineChars="0"/>
        <w:jc w:val="left"/>
        <w:textAlignment w:val="auto"/>
        <w:rPr>
          <w:rFonts w:hint="eastAsia" w:ascii="仿宋" w:hAnsi="仿宋" w:eastAsia="仿宋" w:cs="仿宋"/>
          <w:color w:val="auto"/>
          <w:kern w:val="2"/>
          <w:sz w:val="32"/>
          <w:szCs w:val="32"/>
          <w:u w:val="none"/>
          <w:lang w:val="en" w:eastAsia="zh-CN" w:bidi="ar"/>
        </w:rPr>
      </w:pPr>
    </w:p>
    <w:p w14:paraId="34BE2773">
      <w:pPr>
        <w:pStyle w:val="7"/>
        <w:keepNext w:val="0"/>
        <w:keepLines w:val="0"/>
        <w:pageBreakBefore w:val="0"/>
        <w:widowControl w:val="0"/>
        <w:shd w:val="clear" w:color="auto" w:fill="FFFFFF"/>
        <w:kinsoku/>
        <w:wordWrap/>
        <w:overflowPunct w:val="0"/>
        <w:topLinePunct w:val="0"/>
        <w:autoSpaceDE/>
        <w:autoSpaceDN/>
        <w:bidi w:val="0"/>
        <w:spacing w:before="0" w:beforeAutospacing="0" w:after="0" w:afterAutospacing="0" w:line="572" w:lineRule="exact"/>
        <w:ind w:firstLine="640" w:firstLineChars="200"/>
        <w:jc w:val="left"/>
        <w:textAlignment w:val="auto"/>
        <w:rPr>
          <w:rFonts w:hint="eastAsia" w:ascii="仿宋" w:hAnsi="仿宋" w:eastAsia="仿宋" w:cs="仿宋"/>
          <w:color w:val="auto"/>
          <w:kern w:val="2"/>
          <w:sz w:val="32"/>
          <w:szCs w:val="32"/>
          <w:u w:val="none"/>
          <w:lang w:val="en" w:eastAsia="zh-CN" w:bidi="ar"/>
        </w:rPr>
      </w:pPr>
      <w:r>
        <w:rPr>
          <w:rFonts w:hint="eastAsia" w:ascii="仿宋" w:hAnsi="仿宋" w:eastAsia="仿宋" w:cs="仿宋"/>
          <w:color w:val="auto"/>
          <w:kern w:val="2"/>
          <w:sz w:val="32"/>
          <w:szCs w:val="32"/>
          <w:u w:val="none"/>
          <w:lang w:val="en-US" w:eastAsia="zh-CN" w:bidi="ar"/>
        </w:rPr>
        <w:t>湖南</w:t>
      </w:r>
      <w:r>
        <w:rPr>
          <w:rFonts w:hint="eastAsia" w:ascii="仿宋" w:hAnsi="仿宋" w:eastAsia="仿宋" w:cs="仿宋"/>
          <w:color w:val="auto"/>
          <w:kern w:val="2"/>
          <w:sz w:val="32"/>
          <w:szCs w:val="32"/>
          <w:u w:val="none"/>
          <w:lang w:val="en" w:eastAsia="zh-CN" w:bidi="ar"/>
        </w:rPr>
        <w:t>省人力资源和社会保障厅</w:t>
      </w:r>
      <w:r>
        <w:rPr>
          <w:rFonts w:hint="eastAsia" w:ascii="仿宋" w:hAnsi="仿宋" w:eastAsia="仿宋" w:cs="仿宋"/>
          <w:color w:val="auto"/>
          <w:kern w:val="2"/>
          <w:sz w:val="32"/>
          <w:szCs w:val="32"/>
          <w:u w:val="none"/>
          <w:lang w:val="en-US" w:eastAsia="zh-CN" w:bidi="ar"/>
        </w:rPr>
        <w:t xml:space="preserve">       湖南</w:t>
      </w:r>
      <w:r>
        <w:rPr>
          <w:rFonts w:hint="eastAsia" w:ascii="仿宋" w:hAnsi="仿宋" w:eastAsia="仿宋" w:cs="仿宋"/>
          <w:color w:val="auto"/>
          <w:kern w:val="2"/>
          <w:sz w:val="32"/>
          <w:szCs w:val="32"/>
          <w:u w:val="none"/>
          <w:lang w:val="en" w:eastAsia="zh-CN" w:bidi="ar"/>
        </w:rPr>
        <w:t>省财政厅</w:t>
      </w:r>
    </w:p>
    <w:p w14:paraId="56668F1A">
      <w:pPr>
        <w:pStyle w:val="7"/>
        <w:keepNext w:val="0"/>
        <w:keepLines w:val="0"/>
        <w:pageBreakBefore w:val="0"/>
        <w:widowControl w:val="0"/>
        <w:shd w:val="clear" w:color="auto" w:fill="FFFFFF"/>
        <w:kinsoku/>
        <w:wordWrap/>
        <w:overflowPunct w:val="0"/>
        <w:topLinePunct w:val="0"/>
        <w:autoSpaceDE/>
        <w:autoSpaceDN/>
        <w:bidi w:val="0"/>
        <w:spacing w:before="0" w:beforeAutospacing="0" w:after="0" w:afterAutospacing="0" w:line="572" w:lineRule="exact"/>
        <w:ind w:firstLine="0" w:firstLineChars="0"/>
        <w:jc w:val="left"/>
        <w:textAlignment w:val="auto"/>
        <w:rPr>
          <w:rFonts w:hint="eastAsia" w:ascii="仿宋" w:hAnsi="仿宋" w:eastAsia="仿宋" w:cs="仿宋"/>
          <w:color w:val="auto"/>
          <w:kern w:val="2"/>
          <w:sz w:val="32"/>
          <w:szCs w:val="32"/>
          <w:u w:val="none"/>
          <w:lang w:val="en" w:eastAsia="zh-CN" w:bidi="ar"/>
        </w:rPr>
      </w:pPr>
    </w:p>
    <w:p w14:paraId="0DB953FF">
      <w:pPr>
        <w:pStyle w:val="7"/>
        <w:keepNext w:val="0"/>
        <w:keepLines w:val="0"/>
        <w:pageBreakBefore w:val="0"/>
        <w:widowControl w:val="0"/>
        <w:shd w:val="clear" w:color="auto" w:fill="FFFFFF"/>
        <w:kinsoku/>
        <w:wordWrap/>
        <w:overflowPunct w:val="0"/>
        <w:topLinePunct w:val="0"/>
        <w:autoSpaceDE/>
        <w:autoSpaceDN/>
        <w:bidi w:val="0"/>
        <w:spacing w:before="0" w:beforeAutospacing="0" w:after="0" w:afterAutospacing="0" w:line="572" w:lineRule="exact"/>
        <w:ind w:firstLine="0" w:firstLineChars="0"/>
        <w:jc w:val="left"/>
        <w:textAlignment w:val="auto"/>
        <w:rPr>
          <w:rFonts w:hint="eastAsia" w:ascii="仿宋" w:hAnsi="仿宋" w:eastAsia="仿宋" w:cs="仿宋"/>
          <w:color w:val="auto"/>
          <w:kern w:val="2"/>
          <w:sz w:val="32"/>
          <w:szCs w:val="32"/>
          <w:u w:val="none"/>
          <w:lang w:val="en" w:eastAsia="zh-CN" w:bidi="ar"/>
        </w:rPr>
      </w:pPr>
    </w:p>
    <w:p w14:paraId="37C0A8D3">
      <w:pPr>
        <w:pStyle w:val="7"/>
        <w:keepNext w:val="0"/>
        <w:keepLines w:val="0"/>
        <w:pageBreakBefore w:val="0"/>
        <w:widowControl w:val="0"/>
        <w:shd w:val="clear" w:color="auto" w:fill="FFFFFF"/>
        <w:kinsoku/>
        <w:wordWrap/>
        <w:overflowPunct w:val="0"/>
        <w:topLinePunct w:val="0"/>
        <w:autoSpaceDE/>
        <w:autoSpaceDN/>
        <w:bidi w:val="0"/>
        <w:spacing w:before="0" w:beforeAutospacing="0" w:after="0" w:afterAutospacing="0" w:line="572" w:lineRule="exact"/>
        <w:ind w:firstLine="0" w:firstLineChars="0"/>
        <w:jc w:val="left"/>
        <w:textAlignment w:val="auto"/>
        <w:rPr>
          <w:rFonts w:hint="eastAsia" w:ascii="仿宋" w:hAnsi="仿宋" w:eastAsia="仿宋" w:cs="仿宋"/>
          <w:color w:val="auto"/>
          <w:kern w:val="2"/>
          <w:sz w:val="32"/>
          <w:szCs w:val="32"/>
          <w:u w:val="none"/>
          <w:lang w:val="en" w:eastAsia="zh-CN" w:bidi="ar"/>
        </w:rPr>
      </w:pPr>
    </w:p>
    <w:p w14:paraId="699346B9">
      <w:pPr>
        <w:pStyle w:val="7"/>
        <w:keepNext w:val="0"/>
        <w:keepLines w:val="0"/>
        <w:pageBreakBefore w:val="0"/>
        <w:widowControl w:val="0"/>
        <w:shd w:val="clear" w:color="auto" w:fill="FFFFFF"/>
        <w:tabs>
          <w:tab w:val="left" w:pos="4420"/>
        </w:tabs>
        <w:kinsoku/>
        <w:wordWrap/>
        <w:overflowPunct w:val="0"/>
        <w:topLinePunct w:val="0"/>
        <w:autoSpaceDE/>
        <w:autoSpaceDN/>
        <w:bidi w:val="0"/>
        <w:adjustRightInd/>
        <w:snapToGrid/>
        <w:spacing w:before="0" w:beforeAutospacing="0" w:after="0" w:afterAutospacing="0" w:line="572" w:lineRule="exact"/>
        <w:ind w:left="0" w:leftChars="0" w:firstLine="0" w:firstLineChars="0"/>
        <w:jc w:val="center"/>
        <w:textAlignment w:val="auto"/>
        <w:rPr>
          <w:rFonts w:hint="eastAsia" w:ascii="仿宋" w:hAnsi="仿宋" w:eastAsia="仿宋" w:cs="仿宋"/>
          <w:color w:val="auto"/>
          <w:kern w:val="2"/>
          <w:sz w:val="32"/>
          <w:szCs w:val="32"/>
          <w:u w:val="none"/>
          <w:lang w:val="en" w:eastAsia="zh-CN" w:bidi="ar"/>
        </w:rPr>
      </w:pPr>
      <w:r>
        <w:rPr>
          <w:rFonts w:hint="eastAsia" w:ascii="仿宋" w:hAnsi="仿宋" w:eastAsia="仿宋" w:cs="仿宋"/>
          <w:color w:val="auto"/>
          <w:kern w:val="2"/>
          <w:sz w:val="32"/>
          <w:szCs w:val="32"/>
          <w:u w:val="none"/>
          <w:lang w:val="en" w:eastAsia="zh-CN" w:bidi="ar"/>
        </w:rPr>
        <w:t>国家税务总局</w:t>
      </w:r>
      <w:r>
        <w:rPr>
          <w:rFonts w:hint="eastAsia" w:ascii="仿宋" w:hAnsi="仿宋" w:eastAsia="仿宋" w:cs="仿宋"/>
          <w:color w:val="auto"/>
          <w:kern w:val="2"/>
          <w:sz w:val="32"/>
          <w:szCs w:val="32"/>
          <w:u w:val="none"/>
          <w:lang w:val="en-US" w:eastAsia="zh-CN" w:bidi="ar"/>
        </w:rPr>
        <w:t>湖南</w:t>
      </w:r>
      <w:r>
        <w:rPr>
          <w:rFonts w:hint="eastAsia" w:ascii="仿宋" w:hAnsi="仿宋" w:eastAsia="仿宋" w:cs="仿宋"/>
          <w:color w:val="auto"/>
          <w:kern w:val="2"/>
          <w:sz w:val="32"/>
          <w:szCs w:val="32"/>
          <w:u w:val="none"/>
          <w:lang w:val="en" w:eastAsia="zh-CN" w:bidi="ar"/>
        </w:rPr>
        <w:t>省税务局</w:t>
      </w:r>
    </w:p>
    <w:p w14:paraId="4B676532">
      <w:pPr>
        <w:pStyle w:val="7"/>
        <w:keepNext w:val="0"/>
        <w:keepLines w:val="0"/>
        <w:pageBreakBefore w:val="0"/>
        <w:widowControl w:val="0"/>
        <w:shd w:val="clear" w:color="auto" w:fill="FFFFFF"/>
        <w:tabs>
          <w:tab w:val="left" w:pos="4420"/>
        </w:tabs>
        <w:kinsoku/>
        <w:wordWrap/>
        <w:overflowPunct w:val="0"/>
        <w:topLinePunct w:val="0"/>
        <w:autoSpaceDE/>
        <w:autoSpaceDN/>
        <w:bidi w:val="0"/>
        <w:adjustRightInd/>
        <w:snapToGrid/>
        <w:spacing w:before="0" w:beforeAutospacing="0" w:after="0" w:afterAutospacing="0" w:line="572" w:lineRule="exact"/>
        <w:ind w:left="0" w:leftChars="0" w:firstLine="0" w:firstLineChars="0"/>
        <w:jc w:val="center"/>
        <w:textAlignment w:val="auto"/>
        <w:rPr>
          <w:rFonts w:hint="eastAsia" w:ascii="仿宋" w:hAnsi="仿宋" w:eastAsia="仿宋" w:cs="仿宋"/>
          <w:color w:val="auto"/>
          <w:kern w:val="2"/>
          <w:sz w:val="32"/>
          <w:szCs w:val="32"/>
          <w:u w:val="none"/>
          <w:lang w:val="en" w:eastAsia="zh-CN" w:bidi="ar"/>
        </w:rPr>
      </w:pPr>
      <w:r>
        <w:rPr>
          <w:rFonts w:hint="eastAsia" w:ascii="仿宋" w:hAnsi="仿宋" w:eastAsia="仿宋" w:cs="仿宋"/>
          <w:color w:val="auto"/>
          <w:kern w:val="2"/>
          <w:sz w:val="32"/>
          <w:szCs w:val="32"/>
          <w:u w:val="none"/>
          <w:lang w:val="en" w:eastAsia="zh-CN" w:bidi="ar"/>
        </w:rPr>
        <w:t>2026年</w:t>
      </w:r>
      <w:r>
        <w:rPr>
          <w:rFonts w:hint="eastAsia" w:ascii="仿宋" w:hAnsi="仿宋" w:eastAsia="仿宋" w:cs="仿宋"/>
          <w:color w:val="auto"/>
          <w:kern w:val="2"/>
          <w:sz w:val="32"/>
          <w:szCs w:val="32"/>
          <w:u w:val="none"/>
          <w:lang w:val="en-US" w:eastAsia="zh-CN" w:bidi="ar"/>
        </w:rPr>
        <w:t>5</w:t>
      </w:r>
      <w:r>
        <w:rPr>
          <w:rFonts w:hint="eastAsia" w:ascii="仿宋" w:hAnsi="仿宋" w:eastAsia="仿宋" w:cs="仿宋"/>
          <w:color w:val="auto"/>
          <w:kern w:val="2"/>
          <w:sz w:val="32"/>
          <w:szCs w:val="32"/>
          <w:u w:val="none"/>
          <w:lang w:val="en" w:eastAsia="zh-CN" w:bidi="ar"/>
        </w:rPr>
        <w:t>月</w:t>
      </w:r>
      <w:r>
        <w:rPr>
          <w:rFonts w:hint="eastAsia" w:ascii="仿宋" w:hAnsi="仿宋" w:eastAsia="仿宋" w:cs="仿宋"/>
          <w:color w:val="auto"/>
          <w:kern w:val="2"/>
          <w:sz w:val="32"/>
          <w:szCs w:val="32"/>
          <w:u w:val="none"/>
          <w:lang w:val="en-US" w:eastAsia="zh-CN" w:bidi="ar"/>
        </w:rPr>
        <w:t>26</w:t>
      </w:r>
      <w:r>
        <w:rPr>
          <w:rFonts w:hint="eastAsia" w:ascii="仿宋" w:hAnsi="仿宋" w:eastAsia="仿宋" w:cs="仿宋"/>
          <w:color w:val="auto"/>
          <w:kern w:val="2"/>
          <w:sz w:val="32"/>
          <w:szCs w:val="32"/>
          <w:u w:val="none"/>
          <w:lang w:val="en" w:eastAsia="zh-CN" w:bidi="ar"/>
        </w:rPr>
        <w:t>日</w:t>
      </w:r>
    </w:p>
    <w:p w14:paraId="27EC150C">
      <w:pPr>
        <w:pStyle w:val="7"/>
        <w:keepNext w:val="0"/>
        <w:keepLines w:val="0"/>
        <w:pageBreakBefore w:val="0"/>
        <w:widowControl w:val="0"/>
        <w:shd w:val="clear" w:color="auto" w:fill="FFFFFF"/>
        <w:kinsoku/>
        <w:wordWrap/>
        <w:overflowPunct w:val="0"/>
        <w:topLinePunct w:val="0"/>
        <w:autoSpaceDE/>
        <w:autoSpaceDN/>
        <w:bidi w:val="0"/>
        <w:spacing w:before="0" w:beforeAutospacing="0" w:after="0" w:afterAutospacing="0" w:line="572" w:lineRule="exact"/>
        <w:ind w:firstLine="640" w:firstLineChars="0"/>
        <w:jc w:val="both"/>
        <w:textAlignment w:val="auto"/>
        <w:rPr>
          <w:rFonts w:hint="eastAsia" w:ascii="仿宋" w:hAnsi="仿宋" w:eastAsia="仿宋" w:cs="仿宋"/>
          <w:color w:val="auto"/>
          <w:kern w:val="2"/>
          <w:sz w:val="32"/>
          <w:szCs w:val="32"/>
          <w:u w:val="none"/>
          <w:lang w:val="en" w:eastAsia="zh-CN" w:bidi="ar"/>
        </w:rPr>
      </w:pPr>
      <w:r>
        <w:rPr>
          <w:rFonts w:hint="eastAsia" w:ascii="仿宋" w:hAnsi="仿宋" w:eastAsia="仿宋" w:cs="仿宋"/>
          <w:color w:val="auto"/>
          <w:kern w:val="2"/>
          <w:sz w:val="32"/>
          <w:szCs w:val="32"/>
          <w:u w:val="none"/>
          <w:lang w:val="en" w:eastAsia="zh-CN" w:bidi="ar"/>
        </w:rPr>
        <w:t>（此件主动公开）</w:t>
      </w:r>
    </w:p>
    <w:p w14:paraId="08040688">
      <w:pPr>
        <w:pStyle w:val="7"/>
        <w:keepNext w:val="0"/>
        <w:keepLines w:val="0"/>
        <w:pageBreakBefore w:val="0"/>
        <w:widowControl w:val="0"/>
        <w:shd w:val="clear" w:color="auto" w:fill="FFFFFF"/>
        <w:kinsoku/>
        <w:wordWrap/>
        <w:overflowPunct w:val="0"/>
        <w:topLinePunct w:val="0"/>
        <w:autoSpaceDE/>
        <w:autoSpaceDN/>
        <w:bidi w:val="0"/>
        <w:spacing w:before="0" w:beforeAutospacing="0" w:after="0" w:afterAutospacing="0" w:line="572" w:lineRule="exact"/>
        <w:ind w:firstLine="640" w:firstLineChars="0"/>
        <w:jc w:val="left"/>
        <w:textAlignment w:val="auto"/>
        <w:rPr>
          <w:rFonts w:hint="eastAsia" w:ascii="仿宋" w:hAnsi="仿宋" w:eastAsia="仿宋" w:cs="仿宋"/>
          <w:color w:val="auto"/>
          <w:kern w:val="2"/>
          <w:sz w:val="32"/>
          <w:szCs w:val="32"/>
          <w:u w:val="none"/>
          <w:lang w:val="en" w:eastAsia="zh-CN" w:bidi="ar"/>
        </w:rPr>
      </w:pPr>
      <w:r>
        <w:rPr>
          <w:rFonts w:hint="eastAsia" w:ascii="仿宋" w:hAnsi="仿宋" w:eastAsia="仿宋" w:cs="仿宋"/>
          <w:color w:val="auto"/>
          <w:kern w:val="2"/>
          <w:sz w:val="32"/>
          <w:szCs w:val="32"/>
          <w:u w:val="none"/>
          <w:lang w:val="en" w:eastAsia="zh-CN" w:bidi="ar"/>
        </w:rPr>
        <w:t>（联系单位：工伤保险处）</w:t>
      </w:r>
    </w:p>
    <w:p w14:paraId="32B6AC25">
      <w:pPr>
        <w:pStyle w:val="7"/>
        <w:keepNext w:val="0"/>
        <w:keepLines w:val="0"/>
        <w:pageBreakBefore w:val="0"/>
        <w:widowControl w:val="0"/>
        <w:shd w:val="clear" w:color="auto" w:fill="FFFFFF"/>
        <w:kinsoku/>
        <w:wordWrap/>
        <w:overflowPunct w:val="0"/>
        <w:topLinePunct w:val="0"/>
        <w:autoSpaceDE/>
        <w:autoSpaceDN/>
        <w:bidi w:val="0"/>
        <w:spacing w:before="0" w:beforeAutospacing="0" w:after="0" w:afterAutospacing="0" w:line="572" w:lineRule="exact"/>
        <w:ind w:firstLine="640" w:firstLineChars="0"/>
        <w:jc w:val="left"/>
        <w:textAlignment w:val="auto"/>
        <w:rPr>
          <w:rFonts w:hint="eastAsia" w:ascii="Times New Roman" w:hAnsi="Times New Roman" w:eastAsia="仿宋_GB2312" w:cs="Times New Roman"/>
          <w:color w:val="auto"/>
          <w:kern w:val="2"/>
          <w:sz w:val="32"/>
          <w:szCs w:val="32"/>
          <w:u w:val="none"/>
          <w:lang w:val="en" w:eastAsia="zh-CN" w:bidi="ar"/>
        </w:rPr>
      </w:pPr>
    </w:p>
    <w:p w14:paraId="5DCF1CE4">
      <w:pPr>
        <w:pStyle w:val="7"/>
        <w:keepNext w:val="0"/>
        <w:keepLines w:val="0"/>
        <w:pageBreakBefore w:val="0"/>
        <w:widowControl w:val="0"/>
        <w:shd w:val="clear" w:color="auto" w:fill="FFFFFF"/>
        <w:kinsoku/>
        <w:wordWrap/>
        <w:overflowPunct w:val="0"/>
        <w:topLinePunct w:val="0"/>
        <w:autoSpaceDE/>
        <w:autoSpaceDN/>
        <w:bidi w:val="0"/>
        <w:spacing w:before="0" w:beforeAutospacing="0" w:after="0" w:afterAutospacing="0" w:line="572" w:lineRule="exact"/>
        <w:ind w:firstLine="640" w:firstLineChars="0"/>
        <w:jc w:val="left"/>
        <w:textAlignment w:val="auto"/>
        <w:rPr>
          <w:rFonts w:hint="eastAsia" w:ascii="Times New Roman" w:hAnsi="Times New Roman" w:eastAsia="仿宋_GB2312" w:cs="Times New Roman"/>
          <w:color w:val="auto"/>
          <w:kern w:val="2"/>
          <w:sz w:val="32"/>
          <w:szCs w:val="32"/>
          <w:u w:val="none"/>
          <w:lang w:val="en" w:eastAsia="zh-CN" w:bidi="ar"/>
        </w:rPr>
      </w:pPr>
    </w:p>
    <w:p w14:paraId="74C5A6EA">
      <w:pPr>
        <w:pStyle w:val="7"/>
        <w:keepNext w:val="0"/>
        <w:keepLines w:val="0"/>
        <w:pageBreakBefore w:val="0"/>
        <w:widowControl w:val="0"/>
        <w:shd w:val="clear" w:color="auto" w:fill="FFFFFF"/>
        <w:kinsoku/>
        <w:wordWrap/>
        <w:overflowPunct w:val="0"/>
        <w:topLinePunct w:val="0"/>
        <w:autoSpaceDE/>
        <w:autoSpaceDN/>
        <w:bidi w:val="0"/>
        <w:spacing w:before="0" w:beforeAutospacing="0" w:after="0" w:afterAutospacing="0" w:line="572" w:lineRule="exact"/>
        <w:ind w:firstLine="640" w:firstLineChars="0"/>
        <w:jc w:val="left"/>
        <w:textAlignment w:val="auto"/>
        <w:rPr>
          <w:rFonts w:hint="eastAsia" w:ascii="Times New Roman" w:hAnsi="Times New Roman" w:eastAsia="仿宋_GB2312" w:cs="Times New Roman"/>
          <w:color w:val="auto"/>
          <w:kern w:val="2"/>
          <w:sz w:val="32"/>
          <w:szCs w:val="32"/>
          <w:u w:val="none"/>
          <w:lang w:val="en" w:eastAsia="zh-CN" w:bidi="ar"/>
        </w:rPr>
      </w:pPr>
    </w:p>
    <w:p w14:paraId="507D5BC9">
      <w:pPr>
        <w:pStyle w:val="7"/>
        <w:keepNext w:val="0"/>
        <w:keepLines w:val="0"/>
        <w:pageBreakBefore w:val="0"/>
        <w:widowControl w:val="0"/>
        <w:shd w:val="clear" w:color="auto" w:fill="FFFFFF"/>
        <w:kinsoku/>
        <w:wordWrap/>
        <w:overflowPunct w:val="0"/>
        <w:topLinePunct w:val="0"/>
        <w:autoSpaceDE/>
        <w:autoSpaceDN/>
        <w:bidi w:val="0"/>
        <w:spacing w:before="0" w:beforeAutospacing="0" w:after="0" w:afterAutospacing="0" w:line="572" w:lineRule="exact"/>
        <w:ind w:firstLine="640" w:firstLineChars="0"/>
        <w:jc w:val="left"/>
        <w:textAlignment w:val="auto"/>
        <w:rPr>
          <w:rFonts w:hint="eastAsia" w:ascii="Times New Roman" w:hAnsi="Times New Roman" w:eastAsia="仿宋_GB2312" w:cs="Times New Roman"/>
          <w:color w:val="auto"/>
          <w:kern w:val="2"/>
          <w:sz w:val="32"/>
          <w:szCs w:val="32"/>
          <w:u w:val="none"/>
          <w:lang w:val="en" w:eastAsia="zh-CN" w:bidi="ar"/>
        </w:rPr>
      </w:pPr>
    </w:p>
    <w:p w14:paraId="5335D51C">
      <w:pPr>
        <w:pStyle w:val="7"/>
        <w:keepNext w:val="0"/>
        <w:keepLines w:val="0"/>
        <w:pageBreakBefore w:val="0"/>
        <w:widowControl w:val="0"/>
        <w:shd w:val="clear" w:color="auto" w:fill="FFFFFF"/>
        <w:kinsoku/>
        <w:wordWrap/>
        <w:overflowPunct w:val="0"/>
        <w:topLinePunct w:val="0"/>
        <w:autoSpaceDE/>
        <w:autoSpaceDN/>
        <w:bidi w:val="0"/>
        <w:spacing w:before="0" w:beforeAutospacing="0" w:after="0" w:afterAutospacing="0" w:line="572" w:lineRule="exact"/>
        <w:ind w:firstLine="640" w:firstLineChars="0"/>
        <w:jc w:val="left"/>
        <w:textAlignment w:val="auto"/>
        <w:rPr>
          <w:rFonts w:hint="eastAsia" w:ascii="Times New Roman" w:hAnsi="Times New Roman" w:eastAsia="仿宋_GB2312" w:cs="Times New Roman"/>
          <w:color w:val="auto"/>
          <w:kern w:val="2"/>
          <w:sz w:val="32"/>
          <w:szCs w:val="32"/>
          <w:u w:val="none"/>
          <w:lang w:val="en" w:eastAsia="zh-CN" w:bidi="ar"/>
        </w:rPr>
      </w:pPr>
    </w:p>
    <w:p w14:paraId="1AB0B942">
      <w:pPr>
        <w:pStyle w:val="7"/>
        <w:keepNext w:val="0"/>
        <w:keepLines w:val="0"/>
        <w:pageBreakBefore w:val="0"/>
        <w:widowControl w:val="0"/>
        <w:shd w:val="clear" w:color="auto" w:fill="FFFFFF"/>
        <w:kinsoku/>
        <w:wordWrap/>
        <w:overflowPunct w:val="0"/>
        <w:topLinePunct w:val="0"/>
        <w:autoSpaceDE/>
        <w:autoSpaceDN/>
        <w:bidi w:val="0"/>
        <w:spacing w:before="0" w:beforeAutospacing="0" w:after="0" w:afterAutospacing="0" w:line="572" w:lineRule="exact"/>
        <w:ind w:firstLine="640" w:firstLineChars="0"/>
        <w:jc w:val="left"/>
        <w:textAlignment w:val="auto"/>
        <w:rPr>
          <w:rFonts w:hint="eastAsia" w:ascii="Times New Roman" w:hAnsi="Times New Roman" w:eastAsia="仿宋_GB2312" w:cs="Times New Roman"/>
          <w:color w:val="auto"/>
          <w:kern w:val="2"/>
          <w:sz w:val="32"/>
          <w:szCs w:val="32"/>
          <w:u w:val="none"/>
          <w:lang w:val="en" w:eastAsia="zh-CN" w:bidi="ar"/>
        </w:rPr>
      </w:pPr>
    </w:p>
    <w:p w14:paraId="64D427E7">
      <w:pPr>
        <w:pStyle w:val="7"/>
        <w:keepNext w:val="0"/>
        <w:keepLines w:val="0"/>
        <w:pageBreakBefore w:val="0"/>
        <w:widowControl w:val="0"/>
        <w:shd w:val="clear" w:color="auto" w:fill="FFFFFF"/>
        <w:kinsoku/>
        <w:wordWrap/>
        <w:overflowPunct w:val="0"/>
        <w:topLinePunct w:val="0"/>
        <w:autoSpaceDE/>
        <w:autoSpaceDN/>
        <w:bidi w:val="0"/>
        <w:spacing w:before="0" w:beforeAutospacing="0" w:after="0" w:afterAutospacing="0" w:line="572" w:lineRule="exact"/>
        <w:ind w:firstLine="640" w:firstLineChars="0"/>
        <w:jc w:val="left"/>
        <w:textAlignment w:val="auto"/>
        <w:rPr>
          <w:rFonts w:hint="eastAsia" w:ascii="Times New Roman" w:hAnsi="Times New Roman" w:eastAsia="仿宋_GB2312" w:cs="Times New Roman"/>
          <w:color w:val="auto"/>
          <w:kern w:val="2"/>
          <w:sz w:val="32"/>
          <w:szCs w:val="32"/>
          <w:u w:val="none"/>
          <w:lang w:val="en" w:eastAsia="zh-CN" w:bidi="ar"/>
        </w:rPr>
      </w:pPr>
    </w:p>
    <w:p w14:paraId="3B240851">
      <w:pPr>
        <w:pStyle w:val="7"/>
        <w:keepNext w:val="0"/>
        <w:keepLines w:val="0"/>
        <w:pageBreakBefore w:val="0"/>
        <w:widowControl w:val="0"/>
        <w:shd w:val="clear" w:color="auto" w:fill="FFFFFF"/>
        <w:kinsoku/>
        <w:wordWrap/>
        <w:overflowPunct w:val="0"/>
        <w:topLinePunct w:val="0"/>
        <w:autoSpaceDE/>
        <w:autoSpaceDN/>
        <w:bidi w:val="0"/>
        <w:spacing w:before="0" w:beforeAutospacing="0" w:after="0" w:afterAutospacing="0" w:line="572" w:lineRule="exact"/>
        <w:ind w:firstLine="640" w:firstLineChars="0"/>
        <w:jc w:val="left"/>
        <w:textAlignment w:val="auto"/>
        <w:rPr>
          <w:rFonts w:hint="eastAsia" w:ascii="Times New Roman" w:hAnsi="Times New Roman" w:eastAsia="仿宋_GB2312" w:cs="Times New Roman"/>
          <w:color w:val="auto"/>
          <w:kern w:val="2"/>
          <w:sz w:val="32"/>
          <w:szCs w:val="32"/>
          <w:u w:val="none"/>
          <w:lang w:val="en" w:eastAsia="zh-CN" w:bidi="ar"/>
        </w:rPr>
      </w:pPr>
    </w:p>
    <w:p w14:paraId="19995BB8">
      <w:pPr>
        <w:pStyle w:val="7"/>
        <w:keepNext w:val="0"/>
        <w:keepLines w:val="0"/>
        <w:pageBreakBefore w:val="0"/>
        <w:widowControl w:val="0"/>
        <w:shd w:val="clear" w:color="auto" w:fill="FFFFFF"/>
        <w:kinsoku/>
        <w:wordWrap/>
        <w:overflowPunct w:val="0"/>
        <w:topLinePunct w:val="0"/>
        <w:autoSpaceDE/>
        <w:autoSpaceDN/>
        <w:bidi w:val="0"/>
        <w:spacing w:before="0" w:beforeAutospacing="0" w:after="0" w:afterAutospacing="0" w:line="572" w:lineRule="exact"/>
        <w:ind w:firstLine="640" w:firstLineChars="0"/>
        <w:jc w:val="left"/>
        <w:textAlignment w:val="auto"/>
        <w:rPr>
          <w:rFonts w:hint="eastAsia" w:ascii="Times New Roman" w:hAnsi="Times New Roman" w:eastAsia="仿宋_GB2312" w:cs="Times New Roman"/>
          <w:color w:val="auto"/>
          <w:kern w:val="2"/>
          <w:sz w:val="32"/>
          <w:szCs w:val="32"/>
          <w:u w:val="none"/>
          <w:lang w:val="en" w:eastAsia="zh-CN" w:bidi="ar"/>
        </w:rPr>
      </w:pPr>
    </w:p>
    <w:p w14:paraId="72FA883D">
      <w:pPr>
        <w:pStyle w:val="7"/>
        <w:keepNext w:val="0"/>
        <w:keepLines w:val="0"/>
        <w:pageBreakBefore w:val="0"/>
        <w:widowControl w:val="0"/>
        <w:shd w:val="clear" w:color="auto" w:fill="FFFFFF"/>
        <w:kinsoku/>
        <w:wordWrap/>
        <w:overflowPunct w:val="0"/>
        <w:topLinePunct w:val="0"/>
        <w:autoSpaceDE/>
        <w:autoSpaceDN/>
        <w:bidi w:val="0"/>
        <w:spacing w:before="0" w:beforeAutospacing="0" w:after="0" w:afterAutospacing="0" w:line="572" w:lineRule="exact"/>
        <w:ind w:firstLine="640" w:firstLineChars="0"/>
        <w:jc w:val="left"/>
        <w:textAlignment w:val="auto"/>
        <w:rPr>
          <w:rFonts w:hint="eastAsia" w:ascii="Times New Roman" w:hAnsi="Times New Roman" w:eastAsia="仿宋_GB2312" w:cs="Times New Roman"/>
          <w:color w:val="auto"/>
          <w:kern w:val="2"/>
          <w:sz w:val="32"/>
          <w:szCs w:val="32"/>
          <w:u w:val="none"/>
          <w:lang w:val="en" w:eastAsia="zh-CN" w:bidi="ar"/>
        </w:rPr>
      </w:pPr>
    </w:p>
    <w:p w14:paraId="22421F33">
      <w:pPr>
        <w:pStyle w:val="7"/>
        <w:keepNext w:val="0"/>
        <w:keepLines w:val="0"/>
        <w:pageBreakBefore w:val="0"/>
        <w:widowControl w:val="0"/>
        <w:shd w:val="clear" w:color="auto" w:fill="FFFFFF"/>
        <w:kinsoku/>
        <w:wordWrap/>
        <w:overflowPunct w:val="0"/>
        <w:topLinePunct w:val="0"/>
        <w:autoSpaceDE/>
        <w:autoSpaceDN/>
        <w:bidi w:val="0"/>
        <w:spacing w:before="0" w:beforeAutospacing="0" w:after="0" w:afterAutospacing="0" w:line="572" w:lineRule="exact"/>
        <w:ind w:firstLine="0" w:firstLineChars="0"/>
        <w:jc w:val="center"/>
        <w:textAlignment w:val="auto"/>
        <w:rPr>
          <w:rFonts w:hint="eastAsia" w:ascii="方正小标宋简体" w:hAnsi="方正小标宋简体" w:eastAsia="方正小标宋简体" w:cs="方正小标宋简体"/>
          <w:color w:val="auto"/>
          <w:kern w:val="0"/>
          <w:sz w:val="44"/>
          <w:szCs w:val="44"/>
          <w:u w:val="none"/>
          <w:lang w:val="en-US" w:eastAsia="zh-CN" w:bidi="ar"/>
        </w:rPr>
      </w:pPr>
      <w:r>
        <w:rPr>
          <w:rFonts w:hint="eastAsia" w:ascii="方正小标宋简体" w:hAnsi="方正小标宋简体" w:eastAsia="方正小标宋简体" w:cs="方正小标宋简体"/>
          <w:color w:val="auto"/>
          <w:kern w:val="0"/>
          <w:sz w:val="44"/>
          <w:szCs w:val="44"/>
          <w:u w:val="none"/>
          <w:lang w:val="en-US" w:eastAsia="zh-CN" w:bidi="ar"/>
        </w:rPr>
        <w:t>湖南省工伤保险费率浮动管理办法</w:t>
      </w:r>
    </w:p>
    <w:p w14:paraId="186890C3">
      <w:pPr>
        <w:pStyle w:val="7"/>
        <w:keepNext w:val="0"/>
        <w:keepLines w:val="0"/>
        <w:pageBreakBefore w:val="0"/>
        <w:widowControl w:val="0"/>
        <w:shd w:val="clear" w:color="auto" w:fill="FFFFFF"/>
        <w:kinsoku/>
        <w:wordWrap/>
        <w:overflowPunct w:val="0"/>
        <w:topLinePunct w:val="0"/>
        <w:autoSpaceDE/>
        <w:autoSpaceDN/>
        <w:bidi w:val="0"/>
        <w:spacing w:before="0" w:beforeAutospacing="0" w:after="0" w:afterAutospacing="0" w:line="572" w:lineRule="exact"/>
        <w:ind w:firstLine="480"/>
        <w:textAlignment w:val="auto"/>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 xml:space="preserve"> </w:t>
      </w:r>
    </w:p>
    <w:p w14:paraId="0DBC853B">
      <w:pPr>
        <w:keepNext w:val="0"/>
        <w:keepLines w:val="0"/>
        <w:pageBreakBefore w:val="0"/>
        <w:widowControl w:val="0"/>
        <w:kinsoku/>
        <w:wordWrap/>
        <w:overflowPunct w:val="0"/>
        <w:topLinePunct w:val="0"/>
        <w:autoSpaceDE/>
        <w:autoSpaceDN/>
        <w:bidi w:val="0"/>
        <w:adjustRightInd w:val="0"/>
        <w:snapToGrid w:val="0"/>
        <w:spacing w:line="572" w:lineRule="exact"/>
        <w:ind w:firstLine="640" w:firstLineChars="200"/>
        <w:textAlignment w:val="auto"/>
        <w:rPr>
          <w:rFonts w:hint="eastAsia" w:ascii="仿宋" w:hAnsi="仿宋" w:eastAsia="仿宋" w:cs="仿宋"/>
          <w:color w:val="auto"/>
          <w:sz w:val="32"/>
          <w:szCs w:val="32"/>
          <w:u w:val="none"/>
          <w:lang w:bidi="ar"/>
        </w:rPr>
      </w:pPr>
      <w:r>
        <w:rPr>
          <w:rFonts w:hint="eastAsia" w:ascii="黑体" w:hAnsi="黑体" w:eastAsia="黑体" w:cs="黑体"/>
          <w:b w:val="0"/>
          <w:bCs w:val="0"/>
          <w:color w:val="auto"/>
          <w:sz w:val="32"/>
          <w:szCs w:val="32"/>
          <w:u w:val="none"/>
          <w:lang w:bidi="ar"/>
        </w:rPr>
        <w:t>第一条</w:t>
      </w:r>
      <w:r>
        <w:rPr>
          <w:rFonts w:hint="eastAsia" w:ascii="仿宋" w:hAnsi="仿宋" w:eastAsia="仿宋" w:cs="仿宋"/>
          <w:color w:val="auto"/>
          <w:sz w:val="32"/>
          <w:szCs w:val="32"/>
          <w:u w:val="none"/>
          <w:lang w:bidi="ar"/>
        </w:rPr>
        <w:t xml:space="preserve"> 为全面推进我省工伤保险基金省级统收统支，进一步完善工伤保险费率调整机制，优化工伤保险基金管理，促进工伤预防工作，根据《工伤保险条例》《人力资源社会保障部 财政部关于调整工伤保险费率政策的通知》（人社部发〔2015〕71号）</w:t>
      </w:r>
      <w:r>
        <w:rPr>
          <w:rFonts w:hint="eastAsia" w:ascii="仿宋" w:hAnsi="仿宋" w:eastAsia="仿宋" w:cs="仿宋"/>
          <w:color w:val="auto"/>
          <w:sz w:val="32"/>
          <w:szCs w:val="32"/>
          <w:u w:val="none"/>
          <w:lang w:eastAsia="zh-CN" w:bidi="ar"/>
        </w:rPr>
        <w:t>、</w:t>
      </w:r>
      <w:r>
        <w:rPr>
          <w:rFonts w:hint="eastAsia" w:ascii="仿宋" w:hAnsi="仿宋" w:eastAsia="仿宋" w:cs="仿宋"/>
          <w:color w:val="auto"/>
          <w:sz w:val="32"/>
          <w:szCs w:val="32"/>
          <w:u w:val="none"/>
          <w:lang w:bidi="ar"/>
        </w:rPr>
        <w:t>《人力资源社会保障部 财政部关于做好工伤保险费率调整工作</w:t>
      </w:r>
      <w:r>
        <w:rPr>
          <w:rFonts w:hint="eastAsia" w:ascii="仿宋" w:hAnsi="仿宋" w:eastAsia="仿宋" w:cs="仿宋"/>
          <w:color w:val="auto"/>
          <w:sz w:val="32"/>
          <w:szCs w:val="32"/>
          <w:u w:val="none"/>
          <w:lang w:val="en-US" w:eastAsia="zh-CN" w:bidi="ar"/>
        </w:rPr>
        <w:t xml:space="preserve"> </w:t>
      </w:r>
      <w:r>
        <w:rPr>
          <w:rFonts w:hint="eastAsia" w:ascii="仿宋" w:hAnsi="仿宋" w:eastAsia="仿宋" w:cs="仿宋"/>
          <w:color w:val="auto"/>
          <w:sz w:val="32"/>
          <w:szCs w:val="32"/>
          <w:u w:val="none"/>
          <w:lang w:bidi="ar"/>
        </w:rPr>
        <w:t>进一步加强基金管理的指导意见》（人社部发〔2015〕72号）</w:t>
      </w:r>
      <w:r>
        <w:rPr>
          <w:rFonts w:hint="eastAsia" w:ascii="仿宋" w:hAnsi="仿宋" w:eastAsia="仿宋" w:cs="仿宋"/>
          <w:color w:val="auto"/>
          <w:sz w:val="32"/>
          <w:szCs w:val="32"/>
          <w:u w:val="none"/>
          <w:lang w:eastAsia="zh-CN" w:bidi="ar"/>
        </w:rPr>
        <w:t>、</w:t>
      </w:r>
      <w:r>
        <w:rPr>
          <w:rFonts w:hint="eastAsia" w:ascii="仿宋" w:hAnsi="仿宋" w:eastAsia="仿宋" w:cs="仿宋"/>
          <w:color w:val="auto"/>
          <w:sz w:val="32"/>
          <w:szCs w:val="32"/>
          <w:u w:val="none"/>
          <w:lang w:bidi="ar"/>
        </w:rPr>
        <w:t>《湖南省人力资源和社会保障厅 湖南省财政厅 国家税务总局湖南省税务局关于印发&lt;湖南省工伤保险基金省级统收统支实施办法&gt;的通知》（湘人社规〔2023〕19号）等有关规定，制定本办法。</w:t>
      </w:r>
    </w:p>
    <w:p w14:paraId="308E8EFE">
      <w:pPr>
        <w:pStyle w:val="7"/>
        <w:keepNext w:val="0"/>
        <w:keepLines w:val="0"/>
        <w:pageBreakBefore w:val="0"/>
        <w:widowControl w:val="0"/>
        <w:shd w:val="clear" w:color="auto" w:fill="FFFFFF"/>
        <w:kinsoku/>
        <w:wordWrap/>
        <w:overflowPunct w:val="0"/>
        <w:topLinePunct w:val="0"/>
        <w:autoSpaceDE/>
        <w:autoSpaceDN/>
        <w:bidi w:val="0"/>
        <w:adjustRightInd w:val="0"/>
        <w:snapToGrid w:val="0"/>
        <w:spacing w:before="0" w:beforeAutospacing="0" w:after="0" w:afterAutospacing="0" w:line="572" w:lineRule="exact"/>
        <w:ind w:firstLine="640" w:firstLineChars="200"/>
        <w:jc w:val="both"/>
        <w:textAlignment w:val="auto"/>
        <w:rPr>
          <w:rFonts w:hint="eastAsia" w:ascii="仿宋" w:hAnsi="仿宋" w:eastAsia="仿宋" w:cs="仿宋"/>
          <w:color w:val="auto"/>
          <w:sz w:val="32"/>
          <w:szCs w:val="32"/>
          <w:u w:val="none"/>
          <w:lang w:bidi="ar"/>
        </w:rPr>
      </w:pPr>
      <w:r>
        <w:rPr>
          <w:rFonts w:hint="eastAsia" w:ascii="黑体" w:hAnsi="黑体" w:eastAsia="黑体" w:cs="黑体"/>
          <w:b w:val="0"/>
          <w:bCs w:val="0"/>
          <w:color w:val="auto"/>
          <w:kern w:val="2"/>
          <w:sz w:val="32"/>
          <w:szCs w:val="32"/>
          <w:u w:val="none"/>
          <w:lang w:val="en-US" w:eastAsia="zh-CN" w:bidi="ar"/>
        </w:rPr>
        <w:t>第二条</w:t>
      </w:r>
      <w:r>
        <w:rPr>
          <w:rFonts w:hint="eastAsia" w:ascii="仿宋" w:hAnsi="仿宋" w:eastAsia="仿宋" w:cs="仿宋"/>
          <w:color w:val="auto"/>
          <w:sz w:val="32"/>
          <w:szCs w:val="32"/>
          <w:u w:val="none"/>
          <w:lang w:bidi="ar"/>
        </w:rPr>
        <w:t xml:space="preserve"> 本办法适用于在本省参加工伤保险的各类用人单位（含用工单位，下同）。各级社会保险经办机构应当按照本办法的规定核定用人单位的浮动费率。</w:t>
      </w:r>
    </w:p>
    <w:p w14:paraId="71A52D85">
      <w:pPr>
        <w:pStyle w:val="7"/>
        <w:keepNext w:val="0"/>
        <w:keepLines w:val="0"/>
        <w:pageBreakBefore w:val="0"/>
        <w:widowControl w:val="0"/>
        <w:shd w:val="clear" w:color="auto" w:fill="FFFFFF"/>
        <w:kinsoku/>
        <w:wordWrap/>
        <w:overflowPunct w:val="0"/>
        <w:topLinePunct w:val="0"/>
        <w:autoSpaceDE/>
        <w:autoSpaceDN/>
        <w:bidi w:val="0"/>
        <w:adjustRightInd w:val="0"/>
        <w:snapToGrid w:val="0"/>
        <w:spacing w:before="0" w:beforeAutospacing="0" w:after="0" w:afterAutospacing="0" w:line="572" w:lineRule="exact"/>
        <w:ind w:firstLine="640" w:firstLineChars="200"/>
        <w:jc w:val="both"/>
        <w:textAlignment w:val="auto"/>
        <w:rPr>
          <w:rFonts w:hint="eastAsia" w:ascii="仿宋" w:hAnsi="仿宋" w:eastAsia="仿宋" w:cs="仿宋"/>
          <w:color w:val="auto"/>
          <w:sz w:val="32"/>
          <w:szCs w:val="32"/>
          <w:u w:val="none"/>
          <w:lang w:bidi="ar"/>
        </w:rPr>
      </w:pPr>
      <w:r>
        <w:rPr>
          <w:rFonts w:hint="eastAsia" w:ascii="黑体" w:hAnsi="黑体" w:eastAsia="黑体" w:cs="黑体"/>
          <w:b w:val="0"/>
          <w:bCs w:val="0"/>
          <w:color w:val="auto"/>
          <w:kern w:val="2"/>
          <w:sz w:val="32"/>
          <w:szCs w:val="32"/>
          <w:u w:val="none"/>
          <w:lang w:val="en-US" w:eastAsia="zh-CN" w:bidi="ar"/>
        </w:rPr>
        <w:t>第三条</w:t>
      </w:r>
      <w:r>
        <w:rPr>
          <w:rFonts w:hint="eastAsia" w:ascii="仿宋" w:hAnsi="仿宋" w:eastAsia="仿宋" w:cs="仿宋"/>
          <w:color w:val="auto"/>
          <w:sz w:val="32"/>
          <w:szCs w:val="32"/>
          <w:u w:val="none"/>
          <w:lang w:bidi="ar"/>
        </w:rPr>
        <w:t xml:space="preserve"> 本办法所称浮动费率，是指社会保险经办机构在用人单位按行业基准费率缴纳工伤保险费的基础上，根据用人单位工伤保险费使用、工伤发生率、职业病危害程度等情况，提高或降低用人单位的工伤保险缴费费率。</w:t>
      </w:r>
    </w:p>
    <w:p w14:paraId="7278F46E">
      <w:pPr>
        <w:pStyle w:val="7"/>
        <w:keepNext w:val="0"/>
        <w:keepLines w:val="0"/>
        <w:pageBreakBefore w:val="0"/>
        <w:widowControl w:val="0"/>
        <w:shd w:val="clear" w:color="auto" w:fill="FFFFFF"/>
        <w:kinsoku/>
        <w:wordWrap/>
        <w:overflowPunct w:val="0"/>
        <w:topLinePunct w:val="0"/>
        <w:autoSpaceDE/>
        <w:autoSpaceDN/>
        <w:bidi w:val="0"/>
        <w:adjustRightInd w:val="0"/>
        <w:snapToGrid w:val="0"/>
        <w:spacing w:before="0" w:beforeAutospacing="0" w:after="0" w:afterAutospacing="0" w:line="572" w:lineRule="exact"/>
        <w:ind w:firstLine="640" w:firstLineChars="200"/>
        <w:jc w:val="both"/>
        <w:textAlignment w:val="auto"/>
        <w:rPr>
          <w:rFonts w:hint="eastAsia" w:ascii="仿宋" w:hAnsi="仿宋" w:eastAsia="仿宋" w:cs="仿宋"/>
          <w:color w:val="auto"/>
          <w:sz w:val="32"/>
          <w:szCs w:val="32"/>
          <w:u w:val="none"/>
          <w:lang w:bidi="ar"/>
        </w:rPr>
      </w:pPr>
      <w:r>
        <w:rPr>
          <w:rFonts w:hint="eastAsia" w:ascii="黑体" w:hAnsi="黑体" w:eastAsia="黑体" w:cs="黑体"/>
          <w:b w:val="0"/>
          <w:bCs w:val="0"/>
          <w:color w:val="auto"/>
          <w:kern w:val="2"/>
          <w:sz w:val="32"/>
          <w:szCs w:val="32"/>
          <w:u w:val="none"/>
          <w:lang w:val="en-US" w:eastAsia="zh-CN" w:bidi="ar"/>
        </w:rPr>
        <w:t>第四条</w:t>
      </w:r>
      <w:r>
        <w:rPr>
          <w:rFonts w:hint="eastAsia" w:ascii="仿宋" w:hAnsi="仿宋" w:eastAsia="仿宋" w:cs="仿宋"/>
          <w:color w:val="auto"/>
          <w:sz w:val="32"/>
          <w:szCs w:val="32"/>
          <w:u w:val="none"/>
        </w:rPr>
        <w:t xml:space="preserve"> </w:t>
      </w:r>
      <w:r>
        <w:rPr>
          <w:rFonts w:hint="eastAsia" w:ascii="仿宋" w:hAnsi="仿宋" w:eastAsia="仿宋" w:cs="仿宋"/>
          <w:color w:val="auto"/>
          <w:sz w:val="32"/>
          <w:szCs w:val="32"/>
          <w:u w:val="none"/>
          <w:lang w:bidi="ar"/>
        </w:rPr>
        <w:t>全省工伤保险一类至八类行业基准费率按照《湖南省工伤保险基金省级统收统支实施办法》的规定统一执行，各地不得自行确定费率标准。</w:t>
      </w:r>
    </w:p>
    <w:p w14:paraId="2F064E4A">
      <w:pPr>
        <w:keepNext w:val="0"/>
        <w:keepLines w:val="0"/>
        <w:pageBreakBefore w:val="0"/>
        <w:widowControl w:val="0"/>
        <w:kinsoku/>
        <w:wordWrap/>
        <w:overflowPunct w:val="0"/>
        <w:topLinePunct w:val="0"/>
        <w:autoSpaceDE/>
        <w:autoSpaceDN/>
        <w:bidi w:val="0"/>
        <w:adjustRightInd w:val="0"/>
        <w:snapToGrid w:val="0"/>
        <w:spacing w:line="572" w:lineRule="exact"/>
        <w:ind w:firstLine="640" w:firstLineChars="200"/>
        <w:textAlignment w:val="auto"/>
        <w:rPr>
          <w:rFonts w:hint="eastAsia" w:ascii="仿宋" w:hAnsi="仿宋" w:eastAsia="仿宋" w:cs="仿宋"/>
          <w:color w:val="auto"/>
          <w:kern w:val="0"/>
          <w:sz w:val="32"/>
          <w:szCs w:val="32"/>
          <w:u w:val="none"/>
          <w:lang w:bidi="ar"/>
        </w:rPr>
      </w:pPr>
      <w:r>
        <w:rPr>
          <w:rFonts w:hint="eastAsia" w:ascii="仿宋" w:hAnsi="仿宋" w:eastAsia="仿宋" w:cs="仿宋"/>
          <w:color w:val="auto"/>
          <w:kern w:val="0"/>
          <w:sz w:val="32"/>
          <w:szCs w:val="32"/>
          <w:u w:val="none"/>
          <w:lang w:bidi="ar"/>
        </w:rPr>
        <w:t>用人单位的工伤保险缴费费率实行浮动管理。其中：一类行业在基准费率的基础上，可向上浮动二档至120%、150%，不实行费率下浮；二类至八类行业在基准费率的基础上，可向上浮动二档至120%、150%或者向下浮动二档至80%、50%。用人单位的工伤保险缴费费率实行浮动后，最高不得高于</w:t>
      </w:r>
      <w:r>
        <w:rPr>
          <w:rFonts w:hint="eastAsia" w:ascii="仿宋" w:hAnsi="仿宋" w:eastAsia="仿宋" w:cs="仿宋"/>
          <w:color w:val="auto"/>
          <w:kern w:val="0"/>
          <w:sz w:val="32"/>
          <w:szCs w:val="32"/>
          <w:u w:val="none"/>
          <w:lang w:eastAsia="zh-CN" w:bidi="ar"/>
        </w:rPr>
        <w:t>其</w:t>
      </w:r>
      <w:r>
        <w:rPr>
          <w:rFonts w:hint="eastAsia" w:ascii="仿宋" w:hAnsi="仿宋" w:eastAsia="仿宋" w:cs="仿宋"/>
          <w:color w:val="auto"/>
          <w:kern w:val="0"/>
          <w:sz w:val="32"/>
          <w:szCs w:val="32"/>
          <w:u w:val="none"/>
          <w:lang w:bidi="ar"/>
        </w:rPr>
        <w:t>所在行业基准费率的150%；最低不得低于</w:t>
      </w:r>
      <w:r>
        <w:rPr>
          <w:rFonts w:hint="eastAsia" w:ascii="仿宋" w:hAnsi="仿宋" w:eastAsia="仿宋" w:cs="仿宋"/>
          <w:color w:val="auto"/>
          <w:kern w:val="0"/>
          <w:sz w:val="32"/>
          <w:szCs w:val="32"/>
          <w:u w:val="none"/>
          <w:lang w:eastAsia="zh-CN" w:bidi="ar"/>
        </w:rPr>
        <w:t>其</w:t>
      </w:r>
      <w:r>
        <w:rPr>
          <w:rFonts w:hint="eastAsia" w:ascii="仿宋" w:hAnsi="仿宋" w:eastAsia="仿宋" w:cs="仿宋"/>
          <w:color w:val="auto"/>
          <w:kern w:val="0"/>
          <w:sz w:val="32"/>
          <w:szCs w:val="32"/>
          <w:u w:val="none"/>
          <w:lang w:bidi="ar"/>
        </w:rPr>
        <w:t>所在行业基准费率的50%，</w:t>
      </w:r>
      <w:r>
        <w:rPr>
          <w:rFonts w:hint="eastAsia" w:ascii="仿宋" w:hAnsi="仿宋" w:eastAsia="仿宋" w:cs="仿宋"/>
          <w:color w:val="auto"/>
          <w:kern w:val="0"/>
          <w:sz w:val="32"/>
          <w:szCs w:val="32"/>
          <w:u w:val="none"/>
          <w:lang w:eastAsia="zh-CN" w:bidi="ar"/>
        </w:rPr>
        <w:t>且</w:t>
      </w:r>
      <w:r>
        <w:rPr>
          <w:rFonts w:hint="eastAsia" w:ascii="仿宋" w:hAnsi="仿宋" w:eastAsia="仿宋" w:cs="仿宋"/>
          <w:color w:val="auto"/>
          <w:kern w:val="0"/>
          <w:sz w:val="32"/>
          <w:szCs w:val="32"/>
          <w:u w:val="none"/>
          <w:lang w:bidi="ar"/>
        </w:rPr>
        <w:t>不得低于一类行业的基准费率。</w:t>
      </w:r>
    </w:p>
    <w:p w14:paraId="65D13ED5">
      <w:pPr>
        <w:keepNext w:val="0"/>
        <w:keepLines w:val="0"/>
        <w:pageBreakBefore w:val="0"/>
        <w:widowControl w:val="0"/>
        <w:kinsoku/>
        <w:wordWrap/>
        <w:overflowPunct w:val="0"/>
        <w:topLinePunct w:val="0"/>
        <w:autoSpaceDE/>
        <w:autoSpaceDN/>
        <w:bidi w:val="0"/>
        <w:adjustRightInd w:val="0"/>
        <w:snapToGrid w:val="0"/>
        <w:spacing w:line="572" w:lineRule="exact"/>
        <w:ind w:firstLine="640" w:firstLineChars="200"/>
        <w:jc w:val="left"/>
        <w:textAlignment w:val="auto"/>
        <w:rPr>
          <w:rFonts w:hint="eastAsia" w:ascii="仿宋" w:hAnsi="仿宋" w:eastAsia="仿宋" w:cs="仿宋"/>
          <w:color w:val="auto"/>
          <w:kern w:val="0"/>
          <w:sz w:val="32"/>
          <w:szCs w:val="32"/>
          <w:u w:val="none"/>
          <w:lang w:bidi="ar"/>
        </w:rPr>
      </w:pPr>
      <w:r>
        <w:rPr>
          <w:rFonts w:hint="eastAsia" w:ascii="仿宋" w:hAnsi="仿宋" w:eastAsia="仿宋" w:cs="仿宋"/>
          <w:color w:val="auto"/>
          <w:sz w:val="32"/>
          <w:szCs w:val="32"/>
          <w:u w:val="none"/>
          <w:lang w:bidi="ar"/>
        </w:rPr>
        <w:t>用人单位工伤保险费率浮动每年进行一次。</w:t>
      </w:r>
      <w:r>
        <w:rPr>
          <w:rFonts w:hint="eastAsia" w:ascii="仿宋" w:hAnsi="仿宋" w:eastAsia="仿宋" w:cs="仿宋"/>
          <w:color w:val="auto"/>
          <w:sz w:val="32"/>
          <w:szCs w:val="32"/>
          <w:u w:val="none"/>
          <w:lang w:val="en-US" w:eastAsia="zh-CN" w:bidi="ar"/>
        </w:rPr>
        <w:t>每一个费率浮动周期为每年的7月1日至次年的6月30日。</w:t>
      </w:r>
      <w:r>
        <w:rPr>
          <w:rFonts w:hint="eastAsia" w:ascii="仿宋" w:hAnsi="仿宋" w:eastAsia="仿宋" w:cs="仿宋"/>
          <w:color w:val="auto"/>
          <w:sz w:val="32"/>
          <w:szCs w:val="32"/>
          <w:u w:val="none"/>
          <w:lang w:bidi="ar"/>
        </w:rPr>
        <w:t>费率浮动时，</w:t>
      </w:r>
      <w:r>
        <w:rPr>
          <w:rFonts w:hint="eastAsia" w:ascii="仿宋" w:hAnsi="仿宋" w:eastAsia="仿宋" w:cs="仿宋"/>
          <w:color w:val="auto"/>
          <w:sz w:val="32"/>
          <w:szCs w:val="32"/>
          <w:u w:val="none"/>
          <w:lang w:eastAsia="zh-CN" w:bidi="ar"/>
        </w:rPr>
        <w:t>应当在用人单位所属行业基准费率的基础上</w:t>
      </w:r>
      <w:r>
        <w:rPr>
          <w:rFonts w:hint="eastAsia" w:ascii="仿宋" w:hAnsi="仿宋" w:eastAsia="仿宋" w:cs="仿宋"/>
          <w:color w:val="auto"/>
          <w:sz w:val="32"/>
          <w:szCs w:val="32"/>
          <w:u w:val="none"/>
          <w:lang w:bidi="ar"/>
        </w:rPr>
        <w:t>，进行上浮、下浮或维持不变。</w:t>
      </w:r>
    </w:p>
    <w:p w14:paraId="4ABC3DD2">
      <w:pPr>
        <w:pStyle w:val="7"/>
        <w:keepNext w:val="0"/>
        <w:keepLines w:val="0"/>
        <w:pageBreakBefore w:val="0"/>
        <w:widowControl w:val="0"/>
        <w:shd w:val="clear" w:color="auto" w:fill="FFFFFF"/>
        <w:kinsoku/>
        <w:wordWrap/>
        <w:overflowPunct w:val="0"/>
        <w:topLinePunct w:val="0"/>
        <w:autoSpaceDE/>
        <w:autoSpaceDN/>
        <w:bidi w:val="0"/>
        <w:adjustRightInd w:val="0"/>
        <w:snapToGrid w:val="0"/>
        <w:spacing w:before="0" w:beforeAutospacing="0" w:after="0" w:afterAutospacing="0" w:line="572" w:lineRule="exact"/>
        <w:ind w:firstLine="640" w:firstLineChars="200"/>
        <w:jc w:val="both"/>
        <w:textAlignment w:val="auto"/>
        <w:rPr>
          <w:rFonts w:hint="eastAsia" w:ascii="仿宋" w:hAnsi="仿宋" w:eastAsia="仿宋" w:cs="仿宋"/>
          <w:color w:val="auto"/>
          <w:sz w:val="32"/>
          <w:szCs w:val="32"/>
          <w:u w:val="none"/>
          <w:lang w:bidi="ar"/>
        </w:rPr>
      </w:pPr>
      <w:r>
        <w:rPr>
          <w:rFonts w:hint="eastAsia" w:ascii="黑体" w:hAnsi="黑体" w:eastAsia="黑体" w:cs="黑体"/>
          <w:b w:val="0"/>
          <w:bCs w:val="0"/>
          <w:color w:val="auto"/>
          <w:kern w:val="2"/>
          <w:sz w:val="32"/>
          <w:szCs w:val="32"/>
          <w:u w:val="none"/>
          <w:lang w:val="en-US" w:eastAsia="zh-CN" w:bidi="ar"/>
        </w:rPr>
        <w:t>第五条</w:t>
      </w:r>
      <w:r>
        <w:rPr>
          <w:rFonts w:hint="eastAsia" w:ascii="仿宋" w:hAnsi="仿宋" w:eastAsia="仿宋" w:cs="仿宋"/>
          <w:color w:val="auto"/>
          <w:kern w:val="2"/>
          <w:sz w:val="32"/>
          <w:szCs w:val="32"/>
          <w:u w:val="none"/>
          <w:lang w:bidi="ar"/>
        </w:rPr>
        <w:t xml:space="preserve"> </w:t>
      </w:r>
      <w:r>
        <w:rPr>
          <w:rFonts w:hint="eastAsia" w:ascii="仿宋" w:hAnsi="仿宋" w:eastAsia="仿宋" w:cs="仿宋"/>
          <w:color w:val="auto"/>
          <w:sz w:val="32"/>
          <w:szCs w:val="32"/>
          <w:u w:val="none"/>
          <w:lang w:bidi="ar"/>
        </w:rPr>
        <w:t>用人单位工伤保险费使用情况，根据工伤保险支缴率进行评价。工伤保险支缴率是指一个年度内，工伤保险基金支付用人单位工伤职工和供养亲属的工伤保险待遇金额与该单位缴纳工伤保险费的比例。</w:t>
      </w:r>
    </w:p>
    <w:p w14:paraId="7871D6D0">
      <w:pPr>
        <w:pStyle w:val="7"/>
        <w:keepNext w:val="0"/>
        <w:keepLines w:val="0"/>
        <w:pageBreakBefore w:val="0"/>
        <w:widowControl w:val="0"/>
        <w:shd w:val="clear" w:color="auto" w:fill="FFFFFF"/>
        <w:kinsoku/>
        <w:wordWrap/>
        <w:overflowPunct w:val="0"/>
        <w:topLinePunct w:val="0"/>
        <w:autoSpaceDE/>
        <w:autoSpaceDN/>
        <w:bidi w:val="0"/>
        <w:adjustRightInd w:val="0"/>
        <w:snapToGrid w:val="0"/>
        <w:spacing w:before="0" w:beforeAutospacing="0" w:after="0" w:afterAutospacing="0" w:line="572" w:lineRule="exact"/>
        <w:ind w:firstLine="640" w:firstLineChars="200"/>
        <w:jc w:val="both"/>
        <w:textAlignment w:val="auto"/>
        <w:rPr>
          <w:rFonts w:hint="eastAsia" w:ascii="仿宋" w:hAnsi="仿宋" w:eastAsia="仿宋" w:cs="仿宋"/>
          <w:color w:val="auto"/>
          <w:sz w:val="32"/>
          <w:szCs w:val="32"/>
          <w:u w:val="none"/>
          <w:lang w:bidi="ar"/>
        </w:rPr>
      </w:pPr>
      <w:r>
        <w:rPr>
          <w:rFonts w:hint="eastAsia" w:ascii="仿宋" w:hAnsi="仿宋" w:eastAsia="仿宋" w:cs="仿宋"/>
          <w:color w:val="auto"/>
          <w:sz w:val="32"/>
          <w:szCs w:val="32"/>
          <w:u w:val="none"/>
          <w:lang w:bidi="ar"/>
        </w:rPr>
        <w:t>工伤保险支缴率计算方式：工伤保险支缴率=（基金支付的工伤保险待遇金额</w:t>
      </w:r>
      <w:r>
        <w:rPr>
          <w:rFonts w:hint="eastAsia" w:ascii="仿宋" w:hAnsi="仿宋" w:eastAsia="仿宋" w:cs="仿宋"/>
          <w:color w:val="auto"/>
          <w:sz w:val="32"/>
          <w:szCs w:val="32"/>
          <w:u w:val="none"/>
          <w:lang w:eastAsia="zh-CN" w:bidi="ar"/>
        </w:rPr>
        <w:t>—</w:t>
      </w:r>
      <w:r>
        <w:rPr>
          <w:rFonts w:hint="eastAsia" w:ascii="仿宋" w:hAnsi="仿宋" w:eastAsia="仿宋" w:cs="仿宋"/>
          <w:color w:val="auto"/>
          <w:sz w:val="32"/>
          <w:szCs w:val="32"/>
          <w:u w:val="none"/>
          <w:lang w:bidi="ar"/>
        </w:rPr>
        <w:t>免于考核金额）÷缴费金额×100%</w:t>
      </w:r>
    </w:p>
    <w:p w14:paraId="10A069E5">
      <w:pPr>
        <w:pStyle w:val="7"/>
        <w:keepNext w:val="0"/>
        <w:keepLines w:val="0"/>
        <w:pageBreakBefore w:val="0"/>
        <w:widowControl w:val="0"/>
        <w:shd w:val="clear" w:color="auto" w:fill="FFFFFF"/>
        <w:kinsoku/>
        <w:wordWrap/>
        <w:overflowPunct w:val="0"/>
        <w:topLinePunct w:val="0"/>
        <w:autoSpaceDE/>
        <w:autoSpaceDN/>
        <w:bidi w:val="0"/>
        <w:adjustRightInd w:val="0"/>
        <w:snapToGrid w:val="0"/>
        <w:spacing w:before="0" w:beforeAutospacing="0" w:after="0" w:afterAutospacing="0" w:line="572" w:lineRule="exact"/>
        <w:ind w:firstLine="640" w:firstLineChars="200"/>
        <w:jc w:val="both"/>
        <w:textAlignment w:val="auto"/>
        <w:rPr>
          <w:rFonts w:hint="eastAsia" w:ascii="仿宋" w:hAnsi="仿宋" w:eastAsia="仿宋" w:cs="仿宋"/>
          <w:color w:val="auto"/>
          <w:sz w:val="32"/>
          <w:szCs w:val="32"/>
          <w:u w:val="none"/>
          <w:lang w:bidi="ar"/>
        </w:rPr>
      </w:pPr>
      <w:r>
        <w:rPr>
          <w:rFonts w:hint="eastAsia" w:ascii="仿宋" w:hAnsi="仿宋" w:eastAsia="仿宋" w:cs="仿宋"/>
          <w:color w:val="auto"/>
          <w:sz w:val="32"/>
          <w:szCs w:val="32"/>
          <w:u w:val="none"/>
          <w:lang w:bidi="ar"/>
        </w:rPr>
        <w:t>其中，用人单位在缴纳工伤保险费时，存在一次性趸缴工伤保险费的，按对应的缴费年度计入用人单位的缴费金额。</w:t>
      </w:r>
    </w:p>
    <w:p w14:paraId="3327E953">
      <w:pPr>
        <w:pStyle w:val="7"/>
        <w:keepNext w:val="0"/>
        <w:keepLines w:val="0"/>
        <w:pageBreakBefore w:val="0"/>
        <w:widowControl w:val="0"/>
        <w:shd w:val="clear" w:color="auto" w:fill="FFFFFF"/>
        <w:kinsoku/>
        <w:wordWrap/>
        <w:overflowPunct w:val="0"/>
        <w:topLinePunct w:val="0"/>
        <w:autoSpaceDE/>
        <w:autoSpaceDN/>
        <w:bidi w:val="0"/>
        <w:adjustRightInd w:val="0"/>
        <w:snapToGrid w:val="0"/>
        <w:spacing w:before="0" w:beforeAutospacing="0" w:after="0" w:afterAutospacing="0" w:line="572" w:lineRule="exact"/>
        <w:ind w:firstLine="640" w:firstLineChars="200"/>
        <w:jc w:val="both"/>
        <w:textAlignment w:val="auto"/>
        <w:rPr>
          <w:rFonts w:hint="eastAsia" w:ascii="仿宋" w:hAnsi="仿宋" w:eastAsia="仿宋" w:cs="仿宋"/>
          <w:color w:val="auto"/>
          <w:sz w:val="32"/>
          <w:szCs w:val="32"/>
          <w:u w:val="none"/>
          <w:lang w:bidi="ar"/>
        </w:rPr>
      </w:pPr>
      <w:r>
        <w:rPr>
          <w:rFonts w:hint="eastAsia" w:ascii="黑体" w:hAnsi="黑体" w:eastAsia="黑体" w:cs="黑体"/>
          <w:b w:val="0"/>
          <w:bCs w:val="0"/>
          <w:color w:val="auto"/>
          <w:kern w:val="2"/>
          <w:sz w:val="32"/>
          <w:szCs w:val="32"/>
          <w:u w:val="none"/>
          <w:lang w:val="en-US" w:eastAsia="zh-CN" w:bidi="ar"/>
        </w:rPr>
        <w:t>第六条</w:t>
      </w:r>
      <w:r>
        <w:rPr>
          <w:rFonts w:hint="eastAsia" w:ascii="仿宋" w:hAnsi="仿宋" w:eastAsia="仿宋" w:cs="仿宋"/>
          <w:b/>
          <w:color w:val="auto"/>
          <w:sz w:val="32"/>
          <w:szCs w:val="32"/>
          <w:u w:val="none"/>
          <w:lang w:bidi="ar"/>
        </w:rPr>
        <w:t xml:space="preserve"> </w:t>
      </w:r>
      <w:r>
        <w:rPr>
          <w:rFonts w:hint="eastAsia" w:ascii="仿宋" w:hAnsi="仿宋" w:eastAsia="仿宋" w:cs="仿宋"/>
          <w:color w:val="auto"/>
          <w:sz w:val="32"/>
          <w:szCs w:val="32"/>
          <w:u w:val="none"/>
          <w:lang w:bidi="ar"/>
        </w:rPr>
        <w:t>用人单位工伤发生率情况，按照用人单位工伤发生率的增减情况进行评价。工伤发生率，是指用人单位在一个年度内，其职工经社会保险行政部门认定为工伤的人次数与该用人单位月平均缴费人数的比例；工伤发生率增减情况，即比较用人单位上一年度工伤发生率与上一年度的前一年度工伤发生率是否增减。</w:t>
      </w:r>
    </w:p>
    <w:p w14:paraId="625D352D">
      <w:pPr>
        <w:pStyle w:val="7"/>
        <w:keepNext w:val="0"/>
        <w:keepLines w:val="0"/>
        <w:pageBreakBefore w:val="0"/>
        <w:widowControl w:val="0"/>
        <w:shd w:val="clear" w:color="auto" w:fill="FFFFFF"/>
        <w:kinsoku/>
        <w:wordWrap/>
        <w:overflowPunct w:val="0"/>
        <w:topLinePunct w:val="0"/>
        <w:autoSpaceDE/>
        <w:autoSpaceDN/>
        <w:bidi w:val="0"/>
        <w:adjustRightInd w:val="0"/>
        <w:snapToGrid w:val="0"/>
        <w:spacing w:before="0" w:beforeAutospacing="0" w:after="0" w:afterAutospacing="0" w:line="572" w:lineRule="exact"/>
        <w:ind w:firstLine="640" w:firstLineChars="200"/>
        <w:jc w:val="both"/>
        <w:textAlignment w:val="auto"/>
        <w:rPr>
          <w:rFonts w:hint="eastAsia" w:ascii="仿宋" w:hAnsi="仿宋" w:eastAsia="仿宋" w:cs="仿宋"/>
          <w:color w:val="auto"/>
          <w:sz w:val="32"/>
          <w:szCs w:val="32"/>
          <w:u w:val="none"/>
          <w:lang w:bidi="ar"/>
        </w:rPr>
      </w:pPr>
      <w:r>
        <w:rPr>
          <w:rFonts w:hint="eastAsia" w:ascii="仿宋" w:hAnsi="仿宋" w:eastAsia="仿宋" w:cs="仿宋"/>
          <w:color w:val="auto"/>
          <w:sz w:val="32"/>
          <w:szCs w:val="32"/>
          <w:u w:val="none"/>
          <w:lang w:bidi="ar"/>
        </w:rPr>
        <w:t>工伤发生率计算方式：工伤发生率＝（认定工伤人次</w:t>
      </w:r>
      <w:r>
        <w:rPr>
          <w:rFonts w:hint="eastAsia" w:ascii="仿宋" w:hAnsi="仿宋" w:eastAsia="仿宋" w:cs="仿宋"/>
          <w:color w:val="auto"/>
          <w:sz w:val="32"/>
          <w:szCs w:val="32"/>
          <w:u w:val="none"/>
          <w:lang w:eastAsia="zh-CN" w:bidi="ar"/>
        </w:rPr>
        <w:t>—</w:t>
      </w:r>
      <w:r>
        <w:rPr>
          <w:rFonts w:hint="eastAsia" w:ascii="仿宋" w:hAnsi="仿宋" w:eastAsia="仿宋" w:cs="仿宋"/>
          <w:color w:val="auto"/>
          <w:sz w:val="32"/>
          <w:szCs w:val="32"/>
          <w:u w:val="none"/>
          <w:lang w:bidi="ar"/>
        </w:rPr>
        <w:t>免于考核人次）÷用人单位</w:t>
      </w:r>
      <w:r>
        <w:rPr>
          <w:rFonts w:hint="eastAsia" w:ascii="仿宋" w:hAnsi="仿宋" w:eastAsia="仿宋" w:cs="仿宋"/>
          <w:color w:val="auto"/>
          <w:sz w:val="32"/>
          <w:szCs w:val="32"/>
          <w:u w:val="none"/>
          <w:lang w:eastAsia="zh-CN" w:bidi="ar"/>
        </w:rPr>
        <w:t>年度</w:t>
      </w:r>
      <w:r>
        <w:rPr>
          <w:rFonts w:hint="eastAsia" w:ascii="仿宋" w:hAnsi="仿宋" w:eastAsia="仿宋" w:cs="仿宋"/>
          <w:color w:val="auto"/>
          <w:sz w:val="32"/>
          <w:szCs w:val="32"/>
          <w:u w:val="none"/>
          <w:lang w:bidi="ar"/>
        </w:rPr>
        <w:t>月平均缴费人数×100%。</w:t>
      </w:r>
    </w:p>
    <w:p w14:paraId="21799305">
      <w:pPr>
        <w:pStyle w:val="7"/>
        <w:keepNext w:val="0"/>
        <w:keepLines w:val="0"/>
        <w:pageBreakBefore w:val="0"/>
        <w:widowControl w:val="0"/>
        <w:shd w:val="clear" w:color="auto" w:fill="FFFFFF"/>
        <w:kinsoku/>
        <w:wordWrap/>
        <w:overflowPunct w:val="0"/>
        <w:topLinePunct w:val="0"/>
        <w:autoSpaceDE/>
        <w:autoSpaceDN/>
        <w:bidi w:val="0"/>
        <w:adjustRightInd w:val="0"/>
        <w:snapToGrid w:val="0"/>
        <w:spacing w:before="0" w:beforeAutospacing="0" w:after="0" w:afterAutospacing="0" w:line="572" w:lineRule="exact"/>
        <w:ind w:firstLine="640" w:firstLineChars="200"/>
        <w:jc w:val="both"/>
        <w:textAlignment w:val="auto"/>
        <w:rPr>
          <w:rFonts w:hint="eastAsia" w:ascii="仿宋" w:hAnsi="仿宋" w:eastAsia="仿宋" w:cs="仿宋"/>
          <w:color w:val="auto"/>
          <w:sz w:val="32"/>
          <w:szCs w:val="32"/>
          <w:u w:val="none"/>
          <w:lang w:bidi="ar"/>
        </w:rPr>
      </w:pPr>
      <w:r>
        <w:rPr>
          <w:rFonts w:hint="eastAsia" w:ascii="黑体" w:hAnsi="黑体" w:eastAsia="黑体" w:cs="黑体"/>
          <w:b w:val="0"/>
          <w:bCs w:val="0"/>
          <w:color w:val="auto"/>
          <w:kern w:val="2"/>
          <w:sz w:val="32"/>
          <w:szCs w:val="32"/>
          <w:u w:val="none"/>
          <w:lang w:val="en-US" w:eastAsia="zh-CN" w:bidi="ar"/>
        </w:rPr>
        <w:t>第七条</w:t>
      </w:r>
      <w:r>
        <w:rPr>
          <w:rFonts w:hint="eastAsia" w:ascii="仿宋" w:hAnsi="仿宋" w:eastAsia="仿宋" w:cs="仿宋"/>
          <w:b/>
          <w:color w:val="auto"/>
          <w:sz w:val="32"/>
          <w:szCs w:val="32"/>
          <w:u w:val="none"/>
          <w:lang w:bidi="ar"/>
        </w:rPr>
        <w:t xml:space="preserve"> </w:t>
      </w:r>
      <w:r>
        <w:rPr>
          <w:rFonts w:hint="eastAsia" w:ascii="仿宋" w:hAnsi="仿宋" w:eastAsia="仿宋" w:cs="仿宋"/>
          <w:color w:val="auto"/>
          <w:sz w:val="32"/>
          <w:szCs w:val="32"/>
          <w:u w:val="none"/>
          <w:lang w:bidi="ar"/>
        </w:rPr>
        <w:t>用人单位职业病危害程度，按照职业病认定工伤率的增减情况进行评价。职业病认定工伤率，是指用人单位在一个年度内，其职工因患职业病经社会保险行政部门认定为工伤的人次数与该用人单位月平均缴费人数的比例；职业病认定工伤率的增减情况，即比较用人单位上一年度职业病认定工伤率与上一年度的前一年度职业病认定工伤率是否增减。</w:t>
      </w:r>
    </w:p>
    <w:p w14:paraId="4C208FEE">
      <w:pPr>
        <w:pStyle w:val="7"/>
        <w:keepNext w:val="0"/>
        <w:keepLines w:val="0"/>
        <w:pageBreakBefore w:val="0"/>
        <w:widowControl w:val="0"/>
        <w:shd w:val="clear" w:color="auto" w:fill="FFFFFF"/>
        <w:kinsoku/>
        <w:wordWrap/>
        <w:overflowPunct w:val="0"/>
        <w:topLinePunct w:val="0"/>
        <w:autoSpaceDE/>
        <w:autoSpaceDN/>
        <w:bidi w:val="0"/>
        <w:adjustRightInd w:val="0"/>
        <w:snapToGrid w:val="0"/>
        <w:spacing w:before="0" w:beforeAutospacing="0" w:after="0" w:afterAutospacing="0" w:line="572" w:lineRule="exact"/>
        <w:ind w:firstLine="640" w:firstLineChars="200"/>
        <w:jc w:val="both"/>
        <w:textAlignment w:val="auto"/>
        <w:rPr>
          <w:rFonts w:hint="eastAsia" w:ascii="仿宋" w:hAnsi="仿宋" w:eastAsia="仿宋" w:cs="仿宋"/>
          <w:color w:val="auto"/>
          <w:sz w:val="32"/>
          <w:szCs w:val="32"/>
          <w:u w:val="none"/>
          <w:lang w:bidi="ar"/>
        </w:rPr>
      </w:pPr>
      <w:r>
        <w:rPr>
          <w:rFonts w:hint="eastAsia" w:ascii="仿宋" w:hAnsi="仿宋" w:eastAsia="仿宋" w:cs="仿宋"/>
          <w:color w:val="auto"/>
          <w:sz w:val="32"/>
          <w:szCs w:val="32"/>
          <w:u w:val="none"/>
          <w:lang w:bidi="ar"/>
        </w:rPr>
        <w:t>职业病认定工伤率计算方式：职业病认定工伤率＝（职业病认定工伤人次</w:t>
      </w:r>
      <w:r>
        <w:rPr>
          <w:rFonts w:hint="eastAsia" w:ascii="仿宋" w:hAnsi="仿宋" w:eastAsia="仿宋" w:cs="仿宋"/>
          <w:color w:val="auto"/>
          <w:sz w:val="32"/>
          <w:szCs w:val="32"/>
          <w:u w:val="none"/>
          <w:lang w:eastAsia="zh-CN" w:bidi="ar"/>
        </w:rPr>
        <w:t>—</w:t>
      </w:r>
      <w:r>
        <w:rPr>
          <w:rFonts w:hint="eastAsia" w:ascii="仿宋" w:hAnsi="仿宋" w:eastAsia="仿宋" w:cs="仿宋"/>
          <w:color w:val="auto"/>
          <w:sz w:val="32"/>
          <w:szCs w:val="32"/>
          <w:u w:val="none"/>
          <w:lang w:bidi="ar"/>
        </w:rPr>
        <w:t>免于考核人次）÷用人单位</w:t>
      </w:r>
      <w:r>
        <w:rPr>
          <w:rFonts w:hint="eastAsia" w:ascii="仿宋" w:hAnsi="仿宋" w:eastAsia="仿宋" w:cs="仿宋"/>
          <w:color w:val="auto"/>
          <w:sz w:val="32"/>
          <w:szCs w:val="32"/>
          <w:u w:val="none"/>
          <w:lang w:eastAsia="zh-CN" w:bidi="ar"/>
        </w:rPr>
        <w:t>年度</w:t>
      </w:r>
      <w:r>
        <w:rPr>
          <w:rFonts w:hint="eastAsia" w:ascii="仿宋" w:hAnsi="仿宋" w:eastAsia="仿宋" w:cs="仿宋"/>
          <w:color w:val="auto"/>
          <w:sz w:val="32"/>
          <w:szCs w:val="32"/>
          <w:u w:val="none"/>
          <w:lang w:bidi="ar"/>
        </w:rPr>
        <w:t>月平均缴费人数×100%。</w:t>
      </w:r>
    </w:p>
    <w:p w14:paraId="1FD32A42">
      <w:pPr>
        <w:pStyle w:val="7"/>
        <w:keepNext w:val="0"/>
        <w:keepLines w:val="0"/>
        <w:pageBreakBefore w:val="0"/>
        <w:widowControl w:val="0"/>
        <w:shd w:val="clear" w:color="auto" w:fill="FFFFFF"/>
        <w:kinsoku/>
        <w:wordWrap/>
        <w:overflowPunct w:val="0"/>
        <w:topLinePunct w:val="0"/>
        <w:autoSpaceDE/>
        <w:autoSpaceDN/>
        <w:bidi w:val="0"/>
        <w:adjustRightInd w:val="0"/>
        <w:snapToGrid w:val="0"/>
        <w:spacing w:before="0" w:beforeAutospacing="0" w:after="0" w:afterAutospacing="0" w:line="572" w:lineRule="exact"/>
        <w:ind w:firstLine="640" w:firstLineChars="200"/>
        <w:jc w:val="both"/>
        <w:textAlignment w:val="auto"/>
        <w:rPr>
          <w:rFonts w:hint="eastAsia" w:ascii="仿宋" w:hAnsi="仿宋" w:eastAsia="仿宋" w:cs="仿宋"/>
          <w:color w:val="auto"/>
          <w:sz w:val="32"/>
          <w:szCs w:val="32"/>
          <w:u w:val="none"/>
          <w:lang w:bidi="ar"/>
        </w:rPr>
      </w:pPr>
      <w:r>
        <w:rPr>
          <w:rFonts w:hint="eastAsia" w:ascii="黑体" w:hAnsi="黑体" w:eastAsia="黑体" w:cs="黑体"/>
          <w:b w:val="0"/>
          <w:bCs w:val="0"/>
          <w:color w:val="auto"/>
          <w:kern w:val="2"/>
          <w:sz w:val="32"/>
          <w:szCs w:val="32"/>
          <w:u w:val="none"/>
          <w:lang w:val="en-US" w:eastAsia="zh-CN" w:bidi="ar"/>
        </w:rPr>
        <w:t>第八条</w:t>
      </w:r>
      <w:r>
        <w:rPr>
          <w:rFonts w:hint="eastAsia" w:ascii="仿宋" w:hAnsi="仿宋" w:eastAsia="仿宋" w:cs="仿宋"/>
          <w:color w:val="auto"/>
          <w:sz w:val="32"/>
          <w:szCs w:val="32"/>
          <w:u w:val="none"/>
          <w:lang w:bidi="ar"/>
        </w:rPr>
        <w:t xml:space="preserve"> 计算工伤保险支缴率时，免于考核金额是指属于下列情形之一的，发生的工伤保险费用不纳入费率浮动考核范围；计算工伤发生率及职业病认定工伤率时，免于考核人次的情况与免于考核金额相对应。</w:t>
      </w:r>
    </w:p>
    <w:p w14:paraId="4D4EF0E6">
      <w:pPr>
        <w:pStyle w:val="7"/>
        <w:keepNext w:val="0"/>
        <w:keepLines w:val="0"/>
        <w:pageBreakBefore w:val="0"/>
        <w:widowControl w:val="0"/>
        <w:shd w:val="clear" w:color="auto" w:fill="FFFFFF"/>
        <w:kinsoku/>
        <w:wordWrap/>
        <w:overflowPunct w:val="0"/>
        <w:topLinePunct w:val="0"/>
        <w:autoSpaceDE/>
        <w:autoSpaceDN/>
        <w:bidi w:val="0"/>
        <w:adjustRightInd w:val="0"/>
        <w:snapToGrid w:val="0"/>
        <w:spacing w:before="0" w:beforeAutospacing="0" w:after="0" w:afterAutospacing="0" w:line="572" w:lineRule="exact"/>
        <w:ind w:firstLine="640" w:firstLineChars="200"/>
        <w:jc w:val="both"/>
        <w:textAlignment w:val="auto"/>
        <w:rPr>
          <w:rFonts w:hint="eastAsia" w:ascii="仿宋" w:hAnsi="仿宋" w:eastAsia="仿宋" w:cs="仿宋"/>
          <w:color w:val="auto"/>
          <w:sz w:val="32"/>
          <w:szCs w:val="32"/>
          <w:u w:val="none"/>
          <w:lang w:bidi="ar"/>
        </w:rPr>
      </w:pPr>
      <w:r>
        <w:rPr>
          <w:rFonts w:hint="eastAsia" w:ascii="仿宋" w:hAnsi="仿宋" w:eastAsia="仿宋" w:cs="仿宋"/>
          <w:color w:val="auto"/>
          <w:sz w:val="32"/>
          <w:szCs w:val="32"/>
          <w:u w:val="none"/>
          <w:lang w:bidi="ar"/>
        </w:rPr>
        <w:t>1.职工在抢险救灾等维护国家利益、公共利益活动中受到伤害的；</w:t>
      </w:r>
    </w:p>
    <w:p w14:paraId="5169642E">
      <w:pPr>
        <w:pStyle w:val="7"/>
        <w:keepNext w:val="0"/>
        <w:keepLines w:val="0"/>
        <w:pageBreakBefore w:val="0"/>
        <w:widowControl w:val="0"/>
        <w:shd w:val="clear" w:color="auto" w:fill="FFFFFF"/>
        <w:kinsoku/>
        <w:wordWrap/>
        <w:overflowPunct w:val="0"/>
        <w:topLinePunct w:val="0"/>
        <w:autoSpaceDE/>
        <w:autoSpaceDN/>
        <w:bidi w:val="0"/>
        <w:adjustRightInd w:val="0"/>
        <w:snapToGrid w:val="0"/>
        <w:spacing w:before="0" w:beforeAutospacing="0" w:after="0" w:afterAutospacing="0" w:line="572" w:lineRule="exact"/>
        <w:ind w:firstLine="640" w:firstLineChars="200"/>
        <w:jc w:val="both"/>
        <w:textAlignment w:val="auto"/>
        <w:rPr>
          <w:rFonts w:hint="eastAsia" w:ascii="仿宋" w:hAnsi="仿宋" w:eastAsia="仿宋" w:cs="仿宋"/>
          <w:color w:val="auto"/>
          <w:sz w:val="32"/>
          <w:szCs w:val="32"/>
          <w:u w:val="none"/>
          <w:lang w:bidi="ar"/>
        </w:rPr>
      </w:pPr>
      <w:r>
        <w:rPr>
          <w:rFonts w:hint="eastAsia" w:ascii="仿宋" w:hAnsi="仿宋" w:eastAsia="仿宋" w:cs="仿宋"/>
          <w:color w:val="auto"/>
          <w:sz w:val="32"/>
          <w:szCs w:val="32"/>
          <w:u w:val="none"/>
          <w:lang w:bidi="ar"/>
        </w:rPr>
        <w:t>2.职工原在军队服役，因战、因公负伤致残,已取得革命军人伤残证或残疾军人证，到用人单位后旧伤复发的。</w:t>
      </w:r>
    </w:p>
    <w:p w14:paraId="6E78DF36">
      <w:pPr>
        <w:pStyle w:val="7"/>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72" w:lineRule="exact"/>
        <w:ind w:firstLine="640" w:firstLineChars="200"/>
        <w:jc w:val="both"/>
        <w:textAlignment w:val="auto"/>
        <w:rPr>
          <w:rFonts w:hint="eastAsia" w:ascii="仿宋" w:hAnsi="仿宋" w:eastAsia="仿宋" w:cs="仿宋"/>
          <w:color w:val="auto"/>
          <w:sz w:val="32"/>
          <w:szCs w:val="32"/>
          <w:u w:val="none"/>
          <w:lang w:bidi="ar"/>
        </w:rPr>
      </w:pPr>
      <w:r>
        <w:rPr>
          <w:rFonts w:hint="eastAsia" w:ascii="黑体" w:hAnsi="黑体" w:eastAsia="黑体" w:cs="黑体"/>
          <w:b w:val="0"/>
          <w:bCs w:val="0"/>
          <w:color w:val="auto"/>
          <w:kern w:val="2"/>
          <w:sz w:val="32"/>
          <w:szCs w:val="32"/>
          <w:u w:val="none"/>
          <w:lang w:val="en-US" w:eastAsia="zh-CN" w:bidi="ar"/>
        </w:rPr>
        <w:t>第九条</w:t>
      </w:r>
      <w:r>
        <w:rPr>
          <w:rFonts w:hint="eastAsia" w:ascii="仿宋" w:hAnsi="仿宋" w:eastAsia="仿宋" w:cs="仿宋"/>
          <w:color w:val="auto"/>
          <w:sz w:val="32"/>
          <w:szCs w:val="32"/>
          <w:u w:val="none"/>
          <w:lang w:bidi="ar"/>
        </w:rPr>
        <w:t xml:space="preserve"> 用人单位上一年度工伤保险支缴率大于100%（不含）且小于120%（含）的，工伤保险费率上浮一档；用人单位上一年度工伤保险支缴率大于120%的（不含），工伤保险费率上浮二</w:t>
      </w:r>
      <w:r>
        <w:rPr>
          <w:rFonts w:hint="eastAsia" w:ascii="仿宋" w:hAnsi="仿宋" w:eastAsia="仿宋" w:cs="仿宋"/>
          <w:color w:val="auto"/>
          <w:sz w:val="32"/>
          <w:szCs w:val="32"/>
          <w:u w:val="none"/>
          <w:lang w:val="en-US" w:eastAsia="zh-CN" w:bidi="ar"/>
        </w:rPr>
        <w:t>档</w:t>
      </w:r>
      <w:r>
        <w:rPr>
          <w:rFonts w:hint="eastAsia" w:ascii="仿宋" w:hAnsi="仿宋" w:eastAsia="仿宋" w:cs="仿宋"/>
          <w:color w:val="auto"/>
          <w:sz w:val="32"/>
          <w:szCs w:val="32"/>
          <w:u w:val="none"/>
          <w:lang w:bidi="ar"/>
        </w:rPr>
        <w:t>。</w:t>
      </w:r>
    </w:p>
    <w:p w14:paraId="666A1E03">
      <w:pPr>
        <w:pStyle w:val="7"/>
        <w:keepNext w:val="0"/>
        <w:keepLines w:val="0"/>
        <w:pageBreakBefore w:val="0"/>
        <w:widowControl w:val="0"/>
        <w:shd w:val="clear" w:color="auto" w:fill="FFFFFF"/>
        <w:kinsoku/>
        <w:wordWrap/>
        <w:overflowPunct w:val="0"/>
        <w:topLinePunct w:val="0"/>
        <w:autoSpaceDE/>
        <w:autoSpaceDN/>
        <w:bidi w:val="0"/>
        <w:adjustRightInd w:val="0"/>
        <w:snapToGrid w:val="0"/>
        <w:spacing w:before="0" w:beforeAutospacing="0" w:after="0" w:afterAutospacing="0" w:line="572" w:lineRule="exact"/>
        <w:ind w:firstLine="640" w:firstLineChars="200"/>
        <w:jc w:val="both"/>
        <w:textAlignment w:val="auto"/>
        <w:rPr>
          <w:rFonts w:hint="eastAsia" w:ascii="仿宋" w:hAnsi="仿宋" w:eastAsia="仿宋" w:cs="仿宋"/>
          <w:color w:val="auto"/>
          <w:sz w:val="32"/>
          <w:szCs w:val="32"/>
          <w:u w:val="none"/>
          <w:lang w:bidi="ar"/>
        </w:rPr>
      </w:pPr>
      <w:r>
        <w:rPr>
          <w:rFonts w:hint="eastAsia" w:ascii="黑体" w:hAnsi="黑体" w:eastAsia="黑体" w:cs="黑体"/>
          <w:b w:val="0"/>
          <w:bCs w:val="0"/>
          <w:color w:val="auto"/>
          <w:kern w:val="2"/>
          <w:sz w:val="32"/>
          <w:szCs w:val="32"/>
          <w:u w:val="none"/>
          <w:lang w:val="en-US" w:eastAsia="zh-CN" w:bidi="ar"/>
        </w:rPr>
        <w:t>第十条</w:t>
      </w:r>
      <w:r>
        <w:rPr>
          <w:rFonts w:hint="eastAsia" w:ascii="仿宋" w:hAnsi="仿宋" w:eastAsia="仿宋" w:cs="仿宋"/>
          <w:color w:val="auto"/>
          <w:kern w:val="2"/>
          <w:sz w:val="32"/>
          <w:szCs w:val="32"/>
          <w:u w:val="none"/>
          <w:lang w:bidi="ar"/>
        </w:rPr>
        <w:t xml:space="preserve"> </w:t>
      </w:r>
      <w:r>
        <w:rPr>
          <w:rFonts w:hint="eastAsia" w:ascii="仿宋" w:hAnsi="仿宋" w:eastAsia="仿宋" w:cs="仿宋"/>
          <w:color w:val="auto"/>
          <w:sz w:val="32"/>
          <w:szCs w:val="32"/>
          <w:u w:val="none"/>
          <w:lang w:bidi="ar"/>
        </w:rPr>
        <w:t>用人单位上一年度工伤保险支缴率大于</w:t>
      </w:r>
      <w:r>
        <w:rPr>
          <w:rFonts w:hint="eastAsia" w:ascii="仿宋" w:hAnsi="仿宋" w:eastAsia="仿宋" w:cs="仿宋"/>
          <w:color w:val="auto"/>
          <w:sz w:val="32"/>
          <w:szCs w:val="32"/>
          <w:u w:val="none"/>
          <w:lang w:val="en-US" w:eastAsia="zh-CN" w:bidi="ar"/>
        </w:rPr>
        <w:t>5</w:t>
      </w:r>
      <w:r>
        <w:rPr>
          <w:rFonts w:hint="eastAsia" w:ascii="仿宋" w:hAnsi="仿宋" w:eastAsia="仿宋" w:cs="仿宋"/>
          <w:color w:val="auto"/>
          <w:sz w:val="32"/>
          <w:szCs w:val="32"/>
          <w:u w:val="none"/>
          <w:lang w:bidi="ar"/>
        </w:rPr>
        <w:t>0%（含）且小于</w:t>
      </w:r>
      <w:r>
        <w:rPr>
          <w:rFonts w:hint="eastAsia" w:ascii="仿宋" w:hAnsi="仿宋" w:eastAsia="仿宋" w:cs="仿宋"/>
          <w:color w:val="auto"/>
          <w:sz w:val="32"/>
          <w:szCs w:val="32"/>
          <w:u w:val="none"/>
          <w:lang w:val="en-US" w:eastAsia="zh-CN" w:bidi="ar"/>
        </w:rPr>
        <w:t>8</w:t>
      </w:r>
      <w:r>
        <w:rPr>
          <w:rFonts w:hint="eastAsia" w:ascii="仿宋" w:hAnsi="仿宋" w:eastAsia="仿宋" w:cs="仿宋"/>
          <w:color w:val="auto"/>
          <w:sz w:val="32"/>
          <w:szCs w:val="32"/>
          <w:u w:val="none"/>
          <w:lang w:bidi="ar"/>
        </w:rPr>
        <w:t>0%（不含）的，同时上一年度的工伤发生率</w:t>
      </w:r>
      <w:r>
        <w:rPr>
          <w:rFonts w:hint="eastAsia" w:ascii="仿宋" w:hAnsi="仿宋" w:eastAsia="仿宋" w:cs="仿宋"/>
          <w:color w:val="auto"/>
          <w:sz w:val="32"/>
          <w:szCs w:val="32"/>
          <w:u w:val="none"/>
          <w:lang w:eastAsia="zh-CN" w:bidi="ar"/>
        </w:rPr>
        <w:t>和</w:t>
      </w:r>
      <w:r>
        <w:rPr>
          <w:rFonts w:hint="eastAsia" w:ascii="仿宋" w:hAnsi="仿宋" w:eastAsia="仿宋" w:cs="仿宋"/>
          <w:color w:val="auto"/>
          <w:sz w:val="32"/>
          <w:szCs w:val="32"/>
          <w:u w:val="none"/>
          <w:lang w:bidi="ar"/>
        </w:rPr>
        <w:t>职业病认定工伤率同比</w:t>
      </w:r>
      <w:r>
        <w:rPr>
          <w:rFonts w:hint="eastAsia" w:ascii="仿宋" w:hAnsi="仿宋" w:eastAsia="仿宋" w:cs="仿宋"/>
          <w:color w:val="auto"/>
          <w:sz w:val="32"/>
          <w:szCs w:val="32"/>
          <w:u w:val="none"/>
          <w:lang w:eastAsia="zh-CN" w:bidi="ar"/>
        </w:rPr>
        <w:t>均</w:t>
      </w:r>
      <w:r>
        <w:rPr>
          <w:rFonts w:hint="eastAsia" w:ascii="仿宋" w:hAnsi="仿宋" w:eastAsia="仿宋" w:cs="仿宋"/>
          <w:color w:val="auto"/>
          <w:sz w:val="32"/>
          <w:szCs w:val="32"/>
          <w:u w:val="none"/>
          <w:lang w:bidi="ar"/>
        </w:rPr>
        <w:t>没有增长的，工伤保险费率下浮一档；用人单位上一年度工伤保险支缴率小于</w:t>
      </w:r>
      <w:r>
        <w:rPr>
          <w:rFonts w:hint="eastAsia" w:ascii="仿宋" w:hAnsi="仿宋" w:eastAsia="仿宋" w:cs="仿宋"/>
          <w:color w:val="auto"/>
          <w:sz w:val="32"/>
          <w:szCs w:val="32"/>
          <w:u w:val="none"/>
          <w:lang w:val="en-US" w:eastAsia="zh-CN" w:bidi="ar"/>
        </w:rPr>
        <w:t>5</w:t>
      </w:r>
      <w:r>
        <w:rPr>
          <w:rFonts w:hint="eastAsia" w:ascii="仿宋" w:hAnsi="仿宋" w:eastAsia="仿宋" w:cs="仿宋"/>
          <w:color w:val="auto"/>
          <w:sz w:val="32"/>
          <w:szCs w:val="32"/>
          <w:u w:val="none"/>
          <w:lang w:bidi="ar"/>
        </w:rPr>
        <w:t>0%（不含），同时上一年度工伤发生率</w:t>
      </w:r>
      <w:r>
        <w:rPr>
          <w:rFonts w:hint="eastAsia" w:ascii="仿宋" w:hAnsi="仿宋" w:eastAsia="仿宋" w:cs="仿宋"/>
          <w:color w:val="auto"/>
          <w:sz w:val="32"/>
          <w:szCs w:val="32"/>
          <w:u w:val="none"/>
          <w:lang w:eastAsia="zh-CN" w:bidi="ar"/>
        </w:rPr>
        <w:t>和</w:t>
      </w:r>
      <w:r>
        <w:rPr>
          <w:rFonts w:hint="eastAsia" w:ascii="仿宋" w:hAnsi="仿宋" w:eastAsia="仿宋" w:cs="仿宋"/>
          <w:color w:val="auto"/>
          <w:sz w:val="32"/>
          <w:szCs w:val="32"/>
          <w:u w:val="none"/>
          <w:lang w:bidi="ar"/>
        </w:rPr>
        <w:t>职业病认定工伤率同比</w:t>
      </w:r>
      <w:r>
        <w:rPr>
          <w:rFonts w:hint="eastAsia" w:ascii="仿宋" w:hAnsi="仿宋" w:eastAsia="仿宋" w:cs="仿宋"/>
          <w:color w:val="auto"/>
          <w:sz w:val="32"/>
          <w:szCs w:val="32"/>
          <w:u w:val="none"/>
          <w:lang w:eastAsia="zh-CN" w:bidi="ar"/>
        </w:rPr>
        <w:t>均</w:t>
      </w:r>
      <w:r>
        <w:rPr>
          <w:rFonts w:hint="eastAsia" w:ascii="仿宋" w:hAnsi="仿宋" w:eastAsia="仿宋" w:cs="仿宋"/>
          <w:color w:val="auto"/>
          <w:sz w:val="32"/>
          <w:szCs w:val="32"/>
          <w:u w:val="none"/>
          <w:lang w:bidi="ar"/>
        </w:rPr>
        <w:t>没有增长的，工伤保险费率下浮二档。</w:t>
      </w:r>
    </w:p>
    <w:p w14:paraId="46E8021A">
      <w:pPr>
        <w:pStyle w:val="7"/>
        <w:keepNext w:val="0"/>
        <w:keepLines w:val="0"/>
        <w:pageBreakBefore w:val="0"/>
        <w:widowControl w:val="0"/>
        <w:shd w:val="clear" w:color="auto" w:fill="FFFFFF"/>
        <w:kinsoku/>
        <w:wordWrap/>
        <w:overflowPunct w:val="0"/>
        <w:topLinePunct w:val="0"/>
        <w:autoSpaceDE/>
        <w:autoSpaceDN/>
        <w:bidi w:val="0"/>
        <w:adjustRightInd w:val="0"/>
        <w:snapToGrid w:val="0"/>
        <w:spacing w:before="0" w:beforeAutospacing="0" w:after="0" w:afterAutospacing="0" w:line="572" w:lineRule="exact"/>
        <w:ind w:firstLine="640" w:firstLineChars="200"/>
        <w:jc w:val="both"/>
        <w:textAlignment w:val="auto"/>
        <w:rPr>
          <w:rFonts w:hint="eastAsia" w:ascii="仿宋" w:hAnsi="仿宋" w:eastAsia="仿宋" w:cs="仿宋"/>
          <w:color w:val="auto"/>
          <w:sz w:val="32"/>
          <w:szCs w:val="32"/>
          <w:u w:val="none"/>
          <w:lang w:eastAsia="zh-CN" w:bidi="ar"/>
        </w:rPr>
      </w:pPr>
      <w:r>
        <w:rPr>
          <w:rFonts w:hint="eastAsia" w:ascii="黑体" w:hAnsi="黑体" w:eastAsia="黑体" w:cs="黑体"/>
          <w:b w:val="0"/>
          <w:bCs w:val="0"/>
          <w:color w:val="auto"/>
          <w:kern w:val="2"/>
          <w:sz w:val="32"/>
          <w:szCs w:val="32"/>
          <w:u w:val="none"/>
          <w:lang w:val="en-US" w:eastAsia="zh-CN" w:bidi="ar"/>
        </w:rPr>
        <w:t>第十一条</w:t>
      </w:r>
      <w:r>
        <w:rPr>
          <w:rFonts w:hint="eastAsia" w:ascii="仿宋" w:hAnsi="仿宋" w:eastAsia="仿宋" w:cs="仿宋"/>
          <w:b/>
          <w:color w:val="auto"/>
          <w:sz w:val="32"/>
          <w:szCs w:val="32"/>
          <w:u w:val="none"/>
          <w:lang w:bidi="ar"/>
        </w:rPr>
        <w:t xml:space="preserve"> </w:t>
      </w:r>
      <w:r>
        <w:rPr>
          <w:rFonts w:hint="eastAsia" w:ascii="仿宋" w:hAnsi="仿宋" w:eastAsia="仿宋" w:cs="仿宋"/>
          <w:color w:val="auto"/>
          <w:sz w:val="32"/>
          <w:szCs w:val="32"/>
          <w:u w:val="none"/>
          <w:lang w:bidi="ar"/>
        </w:rPr>
        <w:t>用人单位不符合第九条、第十条情形的，</w:t>
      </w:r>
      <w:r>
        <w:rPr>
          <w:rFonts w:hint="eastAsia" w:ascii="仿宋" w:hAnsi="仿宋" w:eastAsia="仿宋" w:cs="仿宋"/>
          <w:color w:val="auto"/>
          <w:sz w:val="32"/>
          <w:szCs w:val="32"/>
          <w:u w:val="none"/>
          <w:lang w:eastAsia="zh-CN" w:bidi="ar"/>
        </w:rPr>
        <w:t>用人单位</w:t>
      </w:r>
      <w:r>
        <w:rPr>
          <w:rFonts w:hint="eastAsia" w:ascii="仿宋" w:hAnsi="仿宋" w:eastAsia="仿宋" w:cs="仿宋"/>
          <w:color w:val="auto"/>
          <w:sz w:val="32"/>
          <w:szCs w:val="32"/>
          <w:u w:val="none"/>
          <w:lang w:bidi="ar"/>
        </w:rPr>
        <w:t>的费率不进行调整，</w:t>
      </w:r>
      <w:r>
        <w:rPr>
          <w:rFonts w:hint="eastAsia" w:ascii="仿宋" w:hAnsi="仿宋" w:eastAsia="仿宋" w:cs="仿宋"/>
          <w:color w:val="auto"/>
          <w:sz w:val="32"/>
          <w:szCs w:val="32"/>
          <w:u w:val="none"/>
          <w:lang w:eastAsia="zh-CN" w:bidi="ar"/>
        </w:rPr>
        <w:t>按照用人单位所属行业基准费率执行。</w:t>
      </w:r>
    </w:p>
    <w:p w14:paraId="3D4DFBCA">
      <w:pPr>
        <w:pStyle w:val="7"/>
        <w:keepNext w:val="0"/>
        <w:keepLines w:val="0"/>
        <w:pageBreakBefore w:val="0"/>
        <w:widowControl w:val="0"/>
        <w:shd w:val="clear" w:color="auto" w:fill="FFFFFF"/>
        <w:kinsoku/>
        <w:wordWrap/>
        <w:overflowPunct w:val="0"/>
        <w:topLinePunct w:val="0"/>
        <w:autoSpaceDE/>
        <w:autoSpaceDN/>
        <w:bidi w:val="0"/>
        <w:adjustRightInd w:val="0"/>
        <w:snapToGrid w:val="0"/>
        <w:spacing w:before="0" w:beforeAutospacing="0" w:after="0" w:afterAutospacing="0" w:line="572" w:lineRule="exact"/>
        <w:ind w:firstLine="640" w:firstLineChars="200"/>
        <w:jc w:val="both"/>
        <w:textAlignment w:val="auto"/>
        <w:rPr>
          <w:rFonts w:hint="eastAsia" w:ascii="仿宋" w:hAnsi="仿宋" w:eastAsia="仿宋" w:cs="仿宋"/>
          <w:color w:val="auto"/>
          <w:sz w:val="32"/>
          <w:szCs w:val="32"/>
          <w:u w:val="none"/>
          <w:lang w:bidi="ar"/>
        </w:rPr>
      </w:pPr>
      <w:r>
        <w:rPr>
          <w:rFonts w:hint="eastAsia" w:ascii="黑体" w:hAnsi="黑体" w:eastAsia="黑体" w:cs="黑体"/>
          <w:b w:val="0"/>
          <w:bCs w:val="0"/>
          <w:color w:val="auto"/>
          <w:kern w:val="2"/>
          <w:sz w:val="32"/>
          <w:szCs w:val="32"/>
          <w:u w:val="none"/>
          <w:lang w:val="en-US" w:eastAsia="zh-CN" w:bidi="ar"/>
        </w:rPr>
        <w:t>第十二条</w:t>
      </w:r>
      <w:r>
        <w:rPr>
          <w:rFonts w:hint="eastAsia" w:ascii="仿宋" w:hAnsi="仿宋" w:eastAsia="仿宋" w:cs="仿宋"/>
          <w:b/>
          <w:bCs/>
          <w:color w:val="auto"/>
          <w:sz w:val="32"/>
          <w:szCs w:val="32"/>
          <w:u w:val="none"/>
          <w:lang w:bidi="ar"/>
        </w:rPr>
        <w:t xml:space="preserve"> </w:t>
      </w:r>
      <w:r>
        <w:rPr>
          <w:rFonts w:hint="eastAsia" w:ascii="仿宋" w:hAnsi="仿宋" w:eastAsia="仿宋" w:cs="仿宋"/>
          <w:color w:val="auto"/>
          <w:sz w:val="32"/>
          <w:szCs w:val="32"/>
          <w:u w:val="none"/>
          <w:lang w:bidi="ar"/>
        </w:rPr>
        <w:t>用人单位在</w:t>
      </w:r>
      <w:r>
        <w:rPr>
          <w:rFonts w:hint="eastAsia" w:ascii="仿宋" w:hAnsi="仿宋" w:eastAsia="仿宋" w:cs="仿宋"/>
          <w:color w:val="auto"/>
          <w:sz w:val="32"/>
          <w:szCs w:val="32"/>
          <w:u w:val="none"/>
          <w:lang w:val="en-US" w:eastAsia="zh-CN" w:bidi="ar"/>
        </w:rPr>
        <w:t>前一个费率浮动周期发生一起3人（含）以上死亡</w:t>
      </w:r>
      <w:r>
        <w:rPr>
          <w:rFonts w:hint="eastAsia" w:ascii="仿宋" w:hAnsi="仿宋" w:eastAsia="仿宋" w:cs="仿宋"/>
          <w:color w:val="auto"/>
          <w:sz w:val="32"/>
          <w:szCs w:val="32"/>
          <w:u w:val="none"/>
          <w:lang w:bidi="ar"/>
        </w:rPr>
        <w:t>生产安全事故的，</w:t>
      </w:r>
      <w:r>
        <w:rPr>
          <w:rFonts w:hint="eastAsia" w:ascii="仿宋" w:hAnsi="仿宋" w:eastAsia="仿宋" w:cs="仿宋"/>
          <w:color w:val="auto"/>
          <w:sz w:val="32"/>
          <w:szCs w:val="32"/>
          <w:u w:val="none"/>
          <w:lang w:val="en-US" w:eastAsia="zh-CN" w:bidi="ar"/>
        </w:rPr>
        <w:t>随后的费率浮动周期，</w:t>
      </w:r>
      <w:r>
        <w:rPr>
          <w:rFonts w:hint="eastAsia" w:ascii="仿宋" w:hAnsi="仿宋" w:eastAsia="仿宋" w:cs="仿宋"/>
          <w:color w:val="auto"/>
          <w:sz w:val="32"/>
          <w:szCs w:val="32"/>
          <w:u w:val="none"/>
          <w:lang w:bidi="ar"/>
        </w:rPr>
        <w:t>工伤保险费率应当上浮至</w:t>
      </w:r>
      <w:r>
        <w:rPr>
          <w:rFonts w:hint="eastAsia" w:ascii="仿宋" w:hAnsi="仿宋" w:eastAsia="仿宋" w:cs="仿宋"/>
          <w:color w:val="auto"/>
          <w:sz w:val="32"/>
          <w:szCs w:val="32"/>
          <w:u w:val="none"/>
          <w:lang w:eastAsia="zh-CN" w:bidi="ar"/>
        </w:rPr>
        <w:t>用人单位</w:t>
      </w:r>
      <w:r>
        <w:rPr>
          <w:rFonts w:hint="eastAsia" w:ascii="仿宋" w:hAnsi="仿宋" w:eastAsia="仿宋" w:cs="仿宋"/>
          <w:color w:val="auto"/>
          <w:sz w:val="32"/>
          <w:szCs w:val="32"/>
          <w:u w:val="none"/>
          <w:lang w:bidi="ar"/>
        </w:rPr>
        <w:t>所属行业基准费率的150%，不依照第九条、第十条、第十一条规定执行。</w:t>
      </w:r>
    </w:p>
    <w:p w14:paraId="5ED37494">
      <w:pPr>
        <w:pStyle w:val="7"/>
        <w:keepNext w:val="0"/>
        <w:keepLines w:val="0"/>
        <w:pageBreakBefore w:val="0"/>
        <w:widowControl w:val="0"/>
        <w:shd w:val="clear" w:color="auto" w:fill="FFFFFF"/>
        <w:kinsoku/>
        <w:wordWrap/>
        <w:overflowPunct w:val="0"/>
        <w:topLinePunct w:val="0"/>
        <w:autoSpaceDE/>
        <w:autoSpaceDN/>
        <w:bidi w:val="0"/>
        <w:adjustRightInd w:val="0"/>
        <w:snapToGrid w:val="0"/>
        <w:spacing w:before="0" w:beforeAutospacing="0" w:after="0" w:afterAutospacing="0" w:line="572" w:lineRule="exact"/>
        <w:ind w:firstLine="640" w:firstLineChars="200"/>
        <w:jc w:val="both"/>
        <w:textAlignment w:val="auto"/>
        <w:rPr>
          <w:rFonts w:hint="eastAsia" w:ascii="仿宋" w:hAnsi="仿宋" w:eastAsia="仿宋" w:cs="仿宋"/>
          <w:color w:val="auto"/>
          <w:sz w:val="32"/>
          <w:szCs w:val="32"/>
          <w:u w:val="none"/>
          <w:lang w:bidi="ar"/>
        </w:rPr>
      </w:pPr>
      <w:r>
        <w:rPr>
          <w:rFonts w:hint="eastAsia" w:ascii="黑体" w:hAnsi="黑体" w:eastAsia="黑体" w:cs="黑体"/>
          <w:b w:val="0"/>
          <w:bCs w:val="0"/>
          <w:color w:val="auto"/>
          <w:kern w:val="2"/>
          <w:sz w:val="32"/>
          <w:szCs w:val="32"/>
          <w:u w:val="none"/>
          <w:lang w:val="en-US" w:eastAsia="zh-CN" w:bidi="ar"/>
        </w:rPr>
        <w:t>第十三条</w:t>
      </w:r>
      <w:r>
        <w:rPr>
          <w:rFonts w:hint="eastAsia" w:ascii="仿宋" w:hAnsi="仿宋" w:eastAsia="仿宋" w:cs="仿宋"/>
          <w:b w:val="0"/>
          <w:bCs w:val="0"/>
          <w:color w:val="auto"/>
          <w:kern w:val="2"/>
          <w:sz w:val="32"/>
          <w:szCs w:val="32"/>
          <w:u w:val="none"/>
          <w:lang w:bidi="ar"/>
        </w:rPr>
        <w:t xml:space="preserve"> </w:t>
      </w:r>
      <w:r>
        <w:rPr>
          <w:rFonts w:hint="eastAsia" w:ascii="仿宋" w:hAnsi="仿宋" w:eastAsia="仿宋" w:cs="仿宋"/>
          <w:color w:val="auto"/>
          <w:sz w:val="32"/>
          <w:szCs w:val="32"/>
          <w:u w:val="none"/>
          <w:lang w:bidi="ar"/>
        </w:rPr>
        <w:t>新参保缴费的用人单位，参保</w:t>
      </w:r>
      <w:r>
        <w:rPr>
          <w:rFonts w:hint="eastAsia" w:ascii="仿宋" w:hAnsi="仿宋" w:eastAsia="仿宋" w:cs="仿宋"/>
          <w:color w:val="auto"/>
          <w:sz w:val="32"/>
          <w:szCs w:val="32"/>
          <w:u w:val="none"/>
          <w:lang w:val="en-US" w:eastAsia="zh-CN" w:bidi="ar"/>
        </w:rPr>
        <w:t>不足18个月的</w:t>
      </w:r>
      <w:r>
        <w:rPr>
          <w:rFonts w:hint="eastAsia" w:ascii="仿宋" w:hAnsi="仿宋" w:eastAsia="仿宋" w:cs="仿宋"/>
          <w:color w:val="auto"/>
          <w:sz w:val="32"/>
          <w:szCs w:val="32"/>
          <w:u w:val="none"/>
          <w:lang w:bidi="ar"/>
        </w:rPr>
        <w:t>执行</w:t>
      </w:r>
      <w:r>
        <w:rPr>
          <w:rFonts w:hint="eastAsia" w:ascii="仿宋" w:hAnsi="仿宋" w:eastAsia="仿宋" w:cs="仿宋"/>
          <w:color w:val="auto"/>
          <w:sz w:val="32"/>
          <w:szCs w:val="32"/>
          <w:u w:val="none"/>
          <w:lang w:eastAsia="zh-CN" w:bidi="ar"/>
        </w:rPr>
        <w:t>行业</w:t>
      </w:r>
      <w:r>
        <w:rPr>
          <w:rFonts w:hint="eastAsia" w:ascii="仿宋" w:hAnsi="仿宋" w:eastAsia="仿宋" w:cs="仿宋"/>
          <w:color w:val="auto"/>
          <w:sz w:val="32"/>
          <w:szCs w:val="32"/>
          <w:u w:val="none"/>
          <w:lang w:bidi="ar"/>
        </w:rPr>
        <w:t>基准费率，但</w:t>
      </w:r>
      <w:r>
        <w:rPr>
          <w:rFonts w:hint="eastAsia" w:ascii="仿宋" w:hAnsi="仿宋" w:eastAsia="仿宋" w:cs="仿宋"/>
          <w:color w:val="auto"/>
          <w:sz w:val="32"/>
          <w:szCs w:val="32"/>
          <w:u w:val="none"/>
          <w:lang w:val="en-US" w:eastAsia="zh-CN" w:bidi="ar"/>
        </w:rPr>
        <w:t>发生一起3人（含）以上死亡</w:t>
      </w:r>
      <w:r>
        <w:rPr>
          <w:rFonts w:hint="eastAsia" w:ascii="仿宋" w:hAnsi="仿宋" w:eastAsia="仿宋" w:cs="仿宋"/>
          <w:color w:val="auto"/>
          <w:sz w:val="32"/>
          <w:szCs w:val="32"/>
          <w:u w:val="none"/>
          <w:lang w:bidi="ar"/>
        </w:rPr>
        <w:t>生产安全事故的，</w:t>
      </w:r>
      <w:r>
        <w:rPr>
          <w:rFonts w:hint="eastAsia" w:ascii="仿宋" w:hAnsi="仿宋" w:eastAsia="仿宋" w:cs="仿宋"/>
          <w:color w:val="auto"/>
          <w:sz w:val="32"/>
          <w:szCs w:val="32"/>
          <w:u w:val="none"/>
          <w:lang w:val="en-US" w:eastAsia="zh-CN" w:bidi="ar"/>
        </w:rPr>
        <w:t>随后的费率浮动周期</w:t>
      </w:r>
      <w:r>
        <w:rPr>
          <w:rFonts w:hint="eastAsia" w:ascii="仿宋" w:hAnsi="仿宋" w:eastAsia="仿宋" w:cs="仿宋"/>
          <w:color w:val="auto"/>
          <w:sz w:val="32"/>
          <w:szCs w:val="32"/>
          <w:u w:val="none"/>
          <w:lang w:bidi="ar"/>
        </w:rPr>
        <w:t>，费率应当上浮至所属行业基准费率的150%。</w:t>
      </w:r>
    </w:p>
    <w:p w14:paraId="58FE8B17">
      <w:pPr>
        <w:pStyle w:val="7"/>
        <w:keepNext w:val="0"/>
        <w:keepLines w:val="0"/>
        <w:pageBreakBefore w:val="0"/>
        <w:widowControl w:val="0"/>
        <w:shd w:val="clear" w:color="auto" w:fill="FFFFFF"/>
        <w:kinsoku/>
        <w:wordWrap/>
        <w:overflowPunct w:val="0"/>
        <w:topLinePunct w:val="0"/>
        <w:autoSpaceDE/>
        <w:autoSpaceDN/>
        <w:bidi w:val="0"/>
        <w:adjustRightInd w:val="0"/>
        <w:snapToGrid w:val="0"/>
        <w:spacing w:before="0" w:beforeAutospacing="0" w:after="0" w:afterAutospacing="0" w:line="572" w:lineRule="exact"/>
        <w:ind w:firstLine="640" w:firstLineChars="200"/>
        <w:jc w:val="both"/>
        <w:textAlignment w:val="auto"/>
        <w:rPr>
          <w:rFonts w:hint="eastAsia" w:ascii="仿宋" w:hAnsi="仿宋" w:eastAsia="仿宋" w:cs="仿宋"/>
          <w:color w:val="auto"/>
          <w:sz w:val="32"/>
          <w:szCs w:val="32"/>
          <w:u w:val="none"/>
          <w:lang w:bidi="ar"/>
        </w:rPr>
      </w:pPr>
      <w:r>
        <w:rPr>
          <w:rFonts w:hint="eastAsia" w:ascii="黑体" w:hAnsi="黑体" w:eastAsia="黑体" w:cs="黑体"/>
          <w:b w:val="0"/>
          <w:bCs w:val="0"/>
          <w:color w:val="auto"/>
          <w:kern w:val="2"/>
          <w:sz w:val="32"/>
          <w:szCs w:val="32"/>
          <w:u w:val="none"/>
          <w:lang w:val="en-US" w:eastAsia="zh-CN" w:bidi="ar"/>
        </w:rPr>
        <w:t>第十四条</w:t>
      </w:r>
      <w:r>
        <w:rPr>
          <w:rFonts w:hint="eastAsia" w:ascii="仿宋" w:hAnsi="仿宋" w:eastAsia="仿宋" w:cs="仿宋"/>
          <w:color w:val="auto"/>
          <w:kern w:val="2"/>
          <w:sz w:val="32"/>
          <w:szCs w:val="32"/>
          <w:u w:val="none"/>
          <w:lang w:bidi="ar"/>
        </w:rPr>
        <w:t xml:space="preserve"> </w:t>
      </w:r>
      <w:r>
        <w:rPr>
          <w:rFonts w:hint="eastAsia" w:ascii="仿宋" w:hAnsi="仿宋" w:eastAsia="仿宋" w:cs="仿宋"/>
          <w:color w:val="auto"/>
          <w:sz w:val="32"/>
          <w:szCs w:val="32"/>
          <w:u w:val="none"/>
          <w:lang w:bidi="ar"/>
        </w:rPr>
        <w:t>用人单位分立、合并、转让的，由承继单位承担原用人单位的工伤保险费率浮动责任。</w:t>
      </w:r>
      <w:r>
        <w:rPr>
          <w:rFonts w:hint="eastAsia" w:ascii="仿宋" w:hAnsi="仿宋" w:eastAsia="仿宋" w:cs="仿宋"/>
          <w:color w:val="auto"/>
          <w:sz w:val="32"/>
          <w:szCs w:val="32"/>
          <w:u w:val="none"/>
          <w:lang w:val="en-US" w:eastAsia="zh-CN" w:bidi="ar"/>
        </w:rPr>
        <w:t>用人单位分立、转让的，按照原用人单位的具体情形进行费率浮动；用人单位合并的，应将各原用人单位的具体情形合并计算后再进行费率浮动。</w:t>
      </w:r>
    </w:p>
    <w:p w14:paraId="1512A9DB">
      <w:pPr>
        <w:pStyle w:val="7"/>
        <w:keepNext w:val="0"/>
        <w:keepLines w:val="0"/>
        <w:pageBreakBefore w:val="0"/>
        <w:widowControl w:val="0"/>
        <w:shd w:val="clear" w:color="auto" w:fill="FFFFFF"/>
        <w:kinsoku/>
        <w:wordWrap/>
        <w:overflowPunct w:val="0"/>
        <w:topLinePunct w:val="0"/>
        <w:autoSpaceDE/>
        <w:autoSpaceDN/>
        <w:bidi w:val="0"/>
        <w:adjustRightInd w:val="0"/>
        <w:snapToGrid w:val="0"/>
        <w:spacing w:before="0" w:beforeAutospacing="0" w:after="0" w:afterAutospacing="0" w:line="572" w:lineRule="exact"/>
        <w:ind w:firstLine="640" w:firstLineChars="200"/>
        <w:jc w:val="both"/>
        <w:textAlignment w:val="auto"/>
        <w:rPr>
          <w:rFonts w:hint="eastAsia" w:ascii="仿宋" w:hAnsi="仿宋" w:eastAsia="仿宋" w:cs="仿宋"/>
          <w:color w:val="auto"/>
          <w:sz w:val="32"/>
          <w:szCs w:val="32"/>
          <w:u w:val="none"/>
          <w:lang w:bidi="ar"/>
        </w:rPr>
      </w:pPr>
      <w:r>
        <w:rPr>
          <w:rFonts w:hint="eastAsia" w:ascii="黑体" w:hAnsi="黑体" w:eastAsia="黑体" w:cs="黑体"/>
          <w:b w:val="0"/>
          <w:bCs w:val="0"/>
          <w:color w:val="auto"/>
          <w:kern w:val="2"/>
          <w:sz w:val="32"/>
          <w:szCs w:val="32"/>
          <w:u w:val="none"/>
          <w:lang w:val="en-US" w:eastAsia="zh-CN" w:bidi="ar"/>
        </w:rPr>
        <w:t>第十五条</w:t>
      </w:r>
      <w:r>
        <w:rPr>
          <w:rFonts w:hint="eastAsia" w:ascii="仿宋" w:hAnsi="仿宋" w:eastAsia="仿宋" w:cs="仿宋"/>
          <w:color w:val="auto"/>
          <w:kern w:val="2"/>
          <w:sz w:val="32"/>
          <w:szCs w:val="32"/>
          <w:u w:val="none"/>
          <w:lang w:bidi="ar"/>
        </w:rPr>
        <w:t xml:space="preserve"> </w:t>
      </w:r>
      <w:r>
        <w:rPr>
          <w:rFonts w:hint="eastAsia" w:ascii="仿宋" w:hAnsi="仿宋" w:eastAsia="仿宋" w:cs="仿宋"/>
          <w:color w:val="auto"/>
          <w:sz w:val="32"/>
          <w:szCs w:val="32"/>
          <w:u w:val="none"/>
          <w:lang w:bidi="ar"/>
        </w:rPr>
        <w:t>各级社会保险经办机构应当在每年</w:t>
      </w:r>
      <w:r>
        <w:rPr>
          <w:rFonts w:hint="eastAsia" w:ascii="仿宋" w:hAnsi="仿宋" w:eastAsia="仿宋" w:cs="仿宋"/>
          <w:color w:val="auto"/>
          <w:sz w:val="32"/>
          <w:szCs w:val="32"/>
          <w:u w:val="none"/>
          <w:lang w:eastAsia="zh-CN" w:bidi="ar"/>
        </w:rPr>
        <w:t>6</w:t>
      </w:r>
      <w:r>
        <w:rPr>
          <w:rFonts w:hint="eastAsia" w:ascii="仿宋" w:hAnsi="仿宋" w:eastAsia="仿宋" w:cs="仿宋"/>
          <w:color w:val="auto"/>
          <w:sz w:val="32"/>
          <w:szCs w:val="32"/>
          <w:u w:val="none"/>
          <w:lang w:bidi="ar"/>
        </w:rPr>
        <w:t>月</w:t>
      </w:r>
      <w:r>
        <w:rPr>
          <w:rFonts w:hint="eastAsia" w:ascii="仿宋" w:hAnsi="仿宋" w:eastAsia="仿宋" w:cs="仿宋"/>
          <w:color w:val="auto"/>
          <w:sz w:val="32"/>
          <w:szCs w:val="32"/>
          <w:u w:val="none"/>
          <w:lang w:val="en-US" w:eastAsia="zh-CN" w:bidi="ar"/>
        </w:rPr>
        <w:t>1日</w:t>
      </w:r>
      <w:r>
        <w:rPr>
          <w:rFonts w:hint="eastAsia" w:ascii="仿宋" w:hAnsi="仿宋" w:eastAsia="仿宋" w:cs="仿宋"/>
          <w:color w:val="auto"/>
          <w:sz w:val="32"/>
          <w:szCs w:val="32"/>
          <w:u w:val="none"/>
          <w:lang w:bidi="ar"/>
        </w:rPr>
        <w:t>前，</w:t>
      </w:r>
      <w:r>
        <w:rPr>
          <w:rFonts w:hint="eastAsia" w:ascii="仿宋" w:hAnsi="仿宋" w:eastAsia="仿宋" w:cs="仿宋"/>
          <w:color w:val="auto"/>
          <w:sz w:val="32"/>
          <w:szCs w:val="32"/>
          <w:u w:val="none"/>
          <w:lang w:eastAsia="zh-CN" w:bidi="ar"/>
        </w:rPr>
        <w:t>经过统计核算，</w:t>
      </w:r>
      <w:r>
        <w:rPr>
          <w:rFonts w:hint="eastAsia" w:ascii="仿宋" w:hAnsi="仿宋" w:eastAsia="仿宋" w:cs="仿宋"/>
          <w:color w:val="auto"/>
          <w:sz w:val="32"/>
          <w:szCs w:val="32"/>
          <w:u w:val="none"/>
          <w:lang w:bidi="ar"/>
        </w:rPr>
        <w:t>确定用人单位的费率浮动</w:t>
      </w:r>
      <w:r>
        <w:rPr>
          <w:rFonts w:hint="eastAsia" w:ascii="仿宋" w:hAnsi="仿宋" w:eastAsia="仿宋" w:cs="仿宋"/>
          <w:color w:val="auto"/>
          <w:sz w:val="32"/>
          <w:szCs w:val="32"/>
          <w:u w:val="none"/>
          <w:lang w:eastAsia="zh-CN" w:bidi="ar"/>
        </w:rPr>
        <w:t>结果</w:t>
      </w:r>
      <w:r>
        <w:rPr>
          <w:rFonts w:hint="eastAsia" w:ascii="仿宋" w:hAnsi="仿宋" w:eastAsia="仿宋" w:cs="仿宋"/>
          <w:color w:val="auto"/>
          <w:sz w:val="32"/>
          <w:szCs w:val="32"/>
          <w:u w:val="none"/>
          <w:lang w:bidi="ar"/>
        </w:rPr>
        <w:t>，浮动结果</w:t>
      </w:r>
      <w:r>
        <w:rPr>
          <w:rFonts w:hint="eastAsia" w:ascii="仿宋" w:hAnsi="仿宋" w:eastAsia="仿宋" w:cs="仿宋"/>
          <w:color w:val="auto"/>
          <w:sz w:val="32"/>
          <w:szCs w:val="32"/>
          <w:u w:val="none"/>
          <w:lang w:val="en-US" w:eastAsia="zh-CN" w:bidi="ar"/>
        </w:rPr>
        <w:t>通过线上或线下方式</w:t>
      </w:r>
      <w:r>
        <w:rPr>
          <w:rFonts w:hint="eastAsia" w:ascii="仿宋" w:hAnsi="仿宋" w:eastAsia="仿宋" w:cs="仿宋"/>
          <w:color w:val="auto"/>
          <w:sz w:val="32"/>
          <w:szCs w:val="32"/>
          <w:u w:val="none"/>
          <w:lang w:bidi="ar"/>
        </w:rPr>
        <w:t>告知</w:t>
      </w:r>
      <w:r>
        <w:rPr>
          <w:rFonts w:hint="eastAsia" w:ascii="仿宋" w:hAnsi="仿宋" w:eastAsia="仿宋" w:cs="仿宋"/>
          <w:color w:val="auto"/>
          <w:sz w:val="32"/>
          <w:szCs w:val="32"/>
          <w:u w:val="none"/>
          <w:lang w:eastAsia="zh-CN" w:bidi="ar"/>
        </w:rPr>
        <w:t>用人</w:t>
      </w:r>
      <w:r>
        <w:rPr>
          <w:rFonts w:hint="eastAsia" w:ascii="仿宋" w:hAnsi="仿宋" w:eastAsia="仿宋" w:cs="仿宋"/>
          <w:color w:val="auto"/>
          <w:sz w:val="32"/>
          <w:szCs w:val="32"/>
          <w:u w:val="none"/>
          <w:lang w:bidi="ar"/>
        </w:rPr>
        <w:t>单位。告知内容包括：用人单位上一年度工伤保险基金使用情况、工伤发生率</w:t>
      </w:r>
      <w:r>
        <w:rPr>
          <w:rFonts w:hint="eastAsia" w:ascii="仿宋" w:hAnsi="仿宋" w:eastAsia="仿宋" w:cs="仿宋"/>
          <w:color w:val="auto"/>
          <w:sz w:val="32"/>
          <w:szCs w:val="32"/>
          <w:u w:val="none"/>
          <w:lang w:eastAsia="zh-CN" w:bidi="ar"/>
        </w:rPr>
        <w:t>和</w:t>
      </w:r>
      <w:r>
        <w:rPr>
          <w:rFonts w:hint="eastAsia" w:ascii="仿宋" w:hAnsi="仿宋" w:eastAsia="仿宋" w:cs="仿宋"/>
          <w:color w:val="auto"/>
          <w:sz w:val="32"/>
          <w:szCs w:val="32"/>
          <w:u w:val="none"/>
          <w:lang w:bidi="ar"/>
        </w:rPr>
        <w:t>职业病认定工伤率</w:t>
      </w:r>
      <w:r>
        <w:rPr>
          <w:rFonts w:hint="eastAsia" w:ascii="仿宋" w:hAnsi="仿宋" w:eastAsia="仿宋" w:cs="仿宋"/>
          <w:color w:val="auto"/>
          <w:sz w:val="32"/>
          <w:szCs w:val="32"/>
          <w:u w:val="none"/>
          <w:lang w:eastAsia="zh-CN" w:bidi="ar"/>
        </w:rPr>
        <w:t>及</w:t>
      </w:r>
      <w:r>
        <w:rPr>
          <w:rFonts w:hint="eastAsia" w:ascii="仿宋" w:hAnsi="仿宋" w:eastAsia="仿宋" w:cs="仿宋"/>
          <w:color w:val="auto"/>
          <w:sz w:val="32"/>
          <w:szCs w:val="32"/>
          <w:u w:val="none"/>
          <w:lang w:bidi="ar"/>
        </w:rPr>
        <w:t>增减情况</w:t>
      </w:r>
      <w:r>
        <w:rPr>
          <w:rFonts w:hint="eastAsia" w:ascii="仿宋" w:hAnsi="仿宋" w:eastAsia="仿宋" w:cs="仿宋"/>
          <w:color w:val="auto"/>
          <w:sz w:val="32"/>
          <w:szCs w:val="32"/>
          <w:u w:val="none"/>
          <w:lang w:eastAsia="zh-CN" w:bidi="ar"/>
        </w:rPr>
        <w:t>、</w:t>
      </w:r>
      <w:r>
        <w:rPr>
          <w:rFonts w:hint="eastAsia" w:ascii="仿宋" w:hAnsi="仿宋" w:eastAsia="仿宋" w:cs="仿宋"/>
          <w:color w:val="auto"/>
          <w:sz w:val="32"/>
          <w:szCs w:val="32"/>
          <w:u w:val="none"/>
          <w:lang w:bidi="ar"/>
        </w:rPr>
        <w:t>费率浮动档次、本年度缴费费率以及申诉的部门和时限等信息。</w:t>
      </w:r>
    </w:p>
    <w:p w14:paraId="6258FB58">
      <w:pPr>
        <w:pStyle w:val="7"/>
        <w:keepNext w:val="0"/>
        <w:keepLines w:val="0"/>
        <w:pageBreakBefore w:val="0"/>
        <w:widowControl w:val="0"/>
        <w:shd w:val="clear" w:color="auto" w:fill="FFFFFF"/>
        <w:kinsoku/>
        <w:wordWrap/>
        <w:overflowPunct w:val="0"/>
        <w:topLinePunct w:val="0"/>
        <w:autoSpaceDE/>
        <w:autoSpaceDN/>
        <w:bidi w:val="0"/>
        <w:adjustRightInd w:val="0"/>
        <w:snapToGrid w:val="0"/>
        <w:spacing w:before="0" w:beforeAutospacing="0" w:after="0" w:afterAutospacing="0" w:line="572" w:lineRule="exact"/>
        <w:ind w:firstLine="640" w:firstLineChars="200"/>
        <w:jc w:val="both"/>
        <w:textAlignment w:val="auto"/>
        <w:rPr>
          <w:rFonts w:hint="eastAsia" w:ascii="仿宋" w:hAnsi="仿宋" w:eastAsia="仿宋" w:cs="仿宋"/>
          <w:color w:val="auto"/>
          <w:sz w:val="32"/>
          <w:szCs w:val="32"/>
          <w:u w:val="none"/>
          <w:lang w:bidi="ar"/>
        </w:rPr>
      </w:pPr>
      <w:r>
        <w:rPr>
          <w:rFonts w:hint="eastAsia" w:ascii="黑体" w:hAnsi="黑体" w:eastAsia="黑体" w:cs="黑体"/>
          <w:b w:val="0"/>
          <w:bCs w:val="0"/>
          <w:color w:val="auto"/>
          <w:kern w:val="2"/>
          <w:sz w:val="32"/>
          <w:szCs w:val="32"/>
          <w:u w:val="none"/>
          <w:lang w:val="en-US" w:eastAsia="zh-CN" w:bidi="ar"/>
        </w:rPr>
        <w:t>第十六条</w:t>
      </w:r>
      <w:r>
        <w:rPr>
          <w:rFonts w:hint="eastAsia" w:ascii="仿宋" w:hAnsi="仿宋" w:eastAsia="仿宋" w:cs="仿宋"/>
          <w:color w:val="auto"/>
          <w:sz w:val="32"/>
          <w:szCs w:val="32"/>
          <w:u w:val="none"/>
          <w:lang w:bidi="ar"/>
        </w:rPr>
        <w:t xml:space="preserve"> 用人单位对费率浮动结果有异议的,</w:t>
      </w:r>
      <w:r>
        <w:rPr>
          <w:rFonts w:hint="eastAsia" w:ascii="仿宋" w:hAnsi="仿宋" w:eastAsia="仿宋" w:cs="仿宋"/>
          <w:color w:val="auto"/>
          <w:sz w:val="32"/>
          <w:szCs w:val="32"/>
          <w:u w:val="none"/>
          <w:lang w:val="en-US" w:eastAsia="zh-CN" w:bidi="ar"/>
        </w:rPr>
        <w:t>在收到告知后10个工作日内，向经办机构申请</w:t>
      </w:r>
      <w:r>
        <w:rPr>
          <w:rFonts w:hint="eastAsia" w:ascii="仿宋" w:hAnsi="仿宋" w:eastAsia="仿宋" w:cs="仿宋"/>
          <w:color w:val="auto"/>
          <w:sz w:val="32"/>
          <w:szCs w:val="32"/>
          <w:u w:val="none"/>
          <w:lang w:bidi="ar"/>
        </w:rPr>
        <w:t>重新核定。经办机构应自收到申请之日起10个工作日内重新核定</w:t>
      </w:r>
      <w:r>
        <w:rPr>
          <w:rFonts w:hint="eastAsia" w:ascii="仿宋" w:hAnsi="仿宋" w:eastAsia="仿宋" w:cs="仿宋"/>
          <w:color w:val="auto"/>
          <w:sz w:val="32"/>
          <w:szCs w:val="32"/>
          <w:u w:val="none"/>
          <w:lang w:eastAsia="zh-CN" w:bidi="ar"/>
        </w:rPr>
        <w:t>，</w:t>
      </w:r>
      <w:r>
        <w:rPr>
          <w:rFonts w:hint="eastAsia" w:ascii="仿宋" w:hAnsi="仿宋" w:eastAsia="仿宋" w:cs="仿宋"/>
          <w:color w:val="auto"/>
          <w:sz w:val="32"/>
          <w:szCs w:val="32"/>
          <w:u w:val="none"/>
          <w:lang w:val="en-US" w:eastAsia="zh-CN" w:bidi="ar"/>
        </w:rPr>
        <w:t>并将重新核定的结果和依据通过线上或线下方式告知用人单位</w:t>
      </w:r>
      <w:r>
        <w:rPr>
          <w:rFonts w:hint="eastAsia" w:ascii="仿宋" w:hAnsi="仿宋" w:eastAsia="仿宋" w:cs="仿宋"/>
          <w:color w:val="auto"/>
          <w:sz w:val="32"/>
          <w:szCs w:val="32"/>
          <w:u w:val="none"/>
          <w:lang w:bidi="ar"/>
        </w:rPr>
        <w:t>。</w:t>
      </w:r>
    </w:p>
    <w:p w14:paraId="2B4BE434">
      <w:pPr>
        <w:pStyle w:val="7"/>
        <w:keepNext w:val="0"/>
        <w:keepLines w:val="0"/>
        <w:pageBreakBefore w:val="0"/>
        <w:widowControl w:val="0"/>
        <w:shd w:val="clear" w:color="auto" w:fill="FFFFFF"/>
        <w:kinsoku/>
        <w:wordWrap/>
        <w:overflowPunct w:val="0"/>
        <w:topLinePunct w:val="0"/>
        <w:autoSpaceDE/>
        <w:autoSpaceDN/>
        <w:bidi w:val="0"/>
        <w:adjustRightInd w:val="0"/>
        <w:snapToGrid w:val="0"/>
        <w:spacing w:before="0" w:beforeAutospacing="0" w:after="0" w:afterAutospacing="0" w:line="572" w:lineRule="exact"/>
        <w:ind w:firstLine="640" w:firstLineChars="200"/>
        <w:jc w:val="both"/>
        <w:textAlignment w:val="auto"/>
        <w:rPr>
          <w:rFonts w:hint="eastAsia" w:ascii="仿宋" w:hAnsi="仿宋" w:eastAsia="仿宋" w:cs="仿宋"/>
          <w:color w:val="auto"/>
          <w:sz w:val="32"/>
          <w:szCs w:val="32"/>
          <w:u w:val="none"/>
          <w:lang w:bidi="ar"/>
        </w:rPr>
      </w:pPr>
      <w:r>
        <w:rPr>
          <w:rFonts w:hint="eastAsia" w:ascii="仿宋" w:hAnsi="仿宋" w:eastAsia="仿宋" w:cs="仿宋"/>
          <w:color w:val="auto"/>
          <w:sz w:val="32"/>
          <w:szCs w:val="32"/>
          <w:u w:val="none"/>
          <w:lang w:bidi="ar"/>
        </w:rPr>
        <w:t>社会保险经办机构应将</w:t>
      </w:r>
      <w:r>
        <w:rPr>
          <w:rFonts w:hint="eastAsia" w:ascii="仿宋" w:hAnsi="仿宋" w:eastAsia="仿宋" w:cs="仿宋"/>
          <w:color w:val="auto"/>
          <w:sz w:val="32"/>
          <w:szCs w:val="32"/>
          <w:u w:val="none"/>
          <w:lang w:eastAsia="zh-CN" w:bidi="ar"/>
        </w:rPr>
        <w:t>核定的用人单位</w:t>
      </w:r>
      <w:r>
        <w:rPr>
          <w:rFonts w:hint="eastAsia" w:ascii="仿宋" w:hAnsi="仿宋" w:eastAsia="仿宋" w:cs="仿宋"/>
          <w:color w:val="auto"/>
          <w:sz w:val="32"/>
          <w:szCs w:val="32"/>
          <w:u w:val="none"/>
          <w:lang w:bidi="ar"/>
        </w:rPr>
        <w:t>费率浮动结果及时传递至税务部门，会同税务部门</w:t>
      </w:r>
      <w:r>
        <w:rPr>
          <w:rFonts w:hint="eastAsia" w:ascii="仿宋" w:hAnsi="仿宋" w:eastAsia="仿宋" w:cs="仿宋"/>
          <w:color w:val="auto"/>
          <w:sz w:val="32"/>
          <w:szCs w:val="32"/>
          <w:u w:val="none"/>
          <w:lang w:eastAsia="zh-CN" w:bidi="ar"/>
        </w:rPr>
        <w:t>于每年</w:t>
      </w:r>
      <w:r>
        <w:rPr>
          <w:rFonts w:hint="eastAsia" w:ascii="仿宋" w:hAnsi="仿宋" w:eastAsia="仿宋" w:cs="仿宋"/>
          <w:color w:val="auto"/>
          <w:sz w:val="32"/>
          <w:szCs w:val="32"/>
          <w:u w:val="none"/>
          <w:lang w:val="en-US" w:eastAsia="zh-CN" w:bidi="ar"/>
        </w:rPr>
        <w:t>7月1日起实施</w:t>
      </w:r>
      <w:r>
        <w:rPr>
          <w:rFonts w:hint="eastAsia" w:ascii="仿宋" w:hAnsi="仿宋" w:eastAsia="仿宋" w:cs="仿宋"/>
          <w:color w:val="auto"/>
          <w:sz w:val="32"/>
          <w:szCs w:val="32"/>
          <w:u w:val="none"/>
          <w:lang w:bidi="ar"/>
        </w:rPr>
        <w:t>。</w:t>
      </w:r>
    </w:p>
    <w:p w14:paraId="38A4EC19">
      <w:pPr>
        <w:pStyle w:val="7"/>
        <w:keepNext w:val="0"/>
        <w:keepLines w:val="0"/>
        <w:pageBreakBefore w:val="0"/>
        <w:widowControl w:val="0"/>
        <w:shd w:val="clear" w:color="auto" w:fill="FFFFFF"/>
        <w:kinsoku/>
        <w:wordWrap/>
        <w:overflowPunct w:val="0"/>
        <w:topLinePunct w:val="0"/>
        <w:autoSpaceDE/>
        <w:autoSpaceDN/>
        <w:bidi w:val="0"/>
        <w:adjustRightInd w:val="0"/>
        <w:snapToGrid w:val="0"/>
        <w:spacing w:before="0" w:beforeAutospacing="0" w:after="0" w:afterAutospacing="0" w:line="572" w:lineRule="exact"/>
        <w:ind w:firstLine="640" w:firstLineChars="200"/>
        <w:jc w:val="both"/>
        <w:textAlignment w:val="auto"/>
        <w:rPr>
          <w:rFonts w:hint="eastAsia" w:ascii="仿宋" w:hAnsi="仿宋" w:eastAsia="仿宋" w:cs="仿宋"/>
          <w:color w:val="auto"/>
          <w:sz w:val="32"/>
          <w:szCs w:val="32"/>
          <w:u w:val="none"/>
          <w:lang w:val="en-US" w:eastAsia="zh-CN"/>
        </w:rPr>
      </w:pPr>
      <w:r>
        <w:rPr>
          <w:rFonts w:hint="eastAsia" w:ascii="黑体" w:hAnsi="黑体" w:eastAsia="黑体" w:cs="黑体"/>
          <w:b w:val="0"/>
          <w:bCs w:val="0"/>
          <w:color w:val="auto"/>
          <w:kern w:val="2"/>
          <w:sz w:val="32"/>
          <w:szCs w:val="32"/>
          <w:u w:val="none"/>
          <w:lang w:val="en-US" w:eastAsia="zh-CN" w:bidi="ar"/>
        </w:rPr>
        <w:t xml:space="preserve">第十七条 </w:t>
      </w:r>
      <w:r>
        <w:rPr>
          <w:rFonts w:hint="eastAsia" w:ascii="仿宋" w:hAnsi="仿宋" w:eastAsia="仿宋" w:cs="仿宋"/>
          <w:color w:val="auto"/>
          <w:sz w:val="32"/>
          <w:szCs w:val="32"/>
          <w:u w:val="none"/>
          <w:lang w:eastAsia="zh-CN"/>
        </w:rPr>
        <w:t>各市州人力资源社会保障局应当加强对本辖区内工伤保险费率浮动工作的管理。各市州社会保险经办机构每年制定本辖区内工伤保险费率浮动</w:t>
      </w:r>
      <w:r>
        <w:rPr>
          <w:rFonts w:hint="eastAsia" w:ascii="仿宋" w:hAnsi="仿宋" w:eastAsia="仿宋" w:cs="仿宋"/>
          <w:color w:val="auto"/>
          <w:sz w:val="32"/>
          <w:szCs w:val="32"/>
          <w:u w:val="none"/>
          <w:lang w:val="en-US" w:eastAsia="zh-CN"/>
        </w:rPr>
        <w:t>具体方案，报市州社会保险行政部门后执行。</w:t>
      </w:r>
    </w:p>
    <w:p w14:paraId="44BE7DC1">
      <w:pPr>
        <w:pStyle w:val="7"/>
        <w:keepNext w:val="0"/>
        <w:keepLines w:val="0"/>
        <w:pageBreakBefore w:val="0"/>
        <w:widowControl w:val="0"/>
        <w:shd w:val="clear" w:color="auto" w:fill="FFFFFF"/>
        <w:kinsoku/>
        <w:wordWrap/>
        <w:overflowPunct w:val="0"/>
        <w:topLinePunct w:val="0"/>
        <w:autoSpaceDE/>
        <w:autoSpaceDN/>
        <w:bidi w:val="0"/>
        <w:adjustRightInd w:val="0"/>
        <w:snapToGrid w:val="0"/>
        <w:spacing w:before="0" w:beforeAutospacing="0" w:after="0" w:afterAutospacing="0" w:line="572" w:lineRule="exact"/>
        <w:ind w:firstLine="640" w:firstLineChars="200"/>
        <w:jc w:val="both"/>
        <w:textAlignment w:val="auto"/>
        <w:rPr>
          <w:rFonts w:hint="eastAsia" w:ascii="仿宋" w:hAnsi="仿宋" w:eastAsia="仿宋" w:cs="仿宋"/>
          <w:color w:val="auto"/>
          <w:sz w:val="32"/>
          <w:szCs w:val="32"/>
          <w:u w:val="none"/>
          <w:lang w:bidi="ar"/>
        </w:rPr>
      </w:pPr>
      <w:r>
        <w:rPr>
          <w:rFonts w:hint="eastAsia" w:ascii="黑体" w:hAnsi="黑体" w:eastAsia="黑体" w:cs="黑体"/>
          <w:b w:val="0"/>
          <w:bCs w:val="0"/>
          <w:color w:val="auto"/>
          <w:kern w:val="2"/>
          <w:sz w:val="32"/>
          <w:szCs w:val="32"/>
          <w:u w:val="none"/>
          <w:lang w:val="en-US" w:eastAsia="zh-CN" w:bidi="ar"/>
        </w:rPr>
        <w:t>第十八条</w:t>
      </w:r>
      <w:r>
        <w:rPr>
          <w:rFonts w:hint="eastAsia" w:ascii="仿宋" w:hAnsi="仿宋" w:eastAsia="仿宋" w:cs="仿宋"/>
          <w:b w:val="0"/>
          <w:bCs w:val="0"/>
          <w:color w:val="auto"/>
          <w:kern w:val="2"/>
          <w:sz w:val="32"/>
          <w:szCs w:val="32"/>
          <w:u w:val="none"/>
          <w:lang w:bidi="ar"/>
        </w:rPr>
        <w:t xml:space="preserve"> </w:t>
      </w:r>
      <w:r>
        <w:rPr>
          <w:rFonts w:hint="eastAsia" w:ascii="仿宋" w:hAnsi="仿宋" w:eastAsia="仿宋" w:cs="仿宋"/>
          <w:color w:val="auto"/>
          <w:sz w:val="32"/>
          <w:szCs w:val="32"/>
          <w:u w:val="none"/>
          <w:lang w:bidi="ar"/>
        </w:rPr>
        <w:t>本办法所称“年度”指“自然年度”。</w:t>
      </w:r>
      <w:r>
        <w:rPr>
          <w:rFonts w:hint="eastAsia" w:ascii="仿宋" w:hAnsi="仿宋" w:eastAsia="仿宋" w:cs="仿宋"/>
          <w:color w:val="auto"/>
          <w:sz w:val="32"/>
          <w:szCs w:val="32"/>
          <w:u w:val="none"/>
          <w:lang w:val="en-US" w:eastAsia="zh-CN" w:bidi="ar"/>
        </w:rPr>
        <w:t>即每年1月1日至12月31日。</w:t>
      </w:r>
      <w:r>
        <w:rPr>
          <w:rFonts w:hint="eastAsia" w:ascii="仿宋" w:hAnsi="仿宋" w:eastAsia="仿宋" w:cs="仿宋"/>
          <w:color w:val="auto"/>
          <w:sz w:val="32"/>
          <w:szCs w:val="32"/>
          <w:u w:val="none"/>
          <w:lang w:bidi="ar"/>
        </w:rPr>
        <w:t>用人单位参加工伤保险且</w:t>
      </w:r>
      <w:r>
        <w:rPr>
          <w:rFonts w:hint="eastAsia" w:ascii="仿宋" w:hAnsi="仿宋" w:eastAsia="仿宋" w:cs="仿宋"/>
          <w:color w:val="auto"/>
          <w:sz w:val="32"/>
          <w:szCs w:val="32"/>
          <w:u w:val="none"/>
          <w:lang w:eastAsia="zh-CN" w:bidi="ar"/>
        </w:rPr>
        <w:t>年度内</w:t>
      </w:r>
      <w:r>
        <w:rPr>
          <w:rFonts w:hint="eastAsia" w:ascii="仿宋" w:hAnsi="仿宋" w:eastAsia="仿宋" w:cs="仿宋"/>
          <w:color w:val="auto"/>
          <w:sz w:val="32"/>
          <w:szCs w:val="32"/>
          <w:u w:val="none"/>
          <w:lang w:bidi="ar"/>
        </w:rPr>
        <w:t>缴费不足12个月的，本办法</w:t>
      </w:r>
      <w:r>
        <w:rPr>
          <w:rFonts w:hint="eastAsia" w:ascii="仿宋" w:hAnsi="仿宋" w:eastAsia="仿宋" w:cs="仿宋"/>
          <w:color w:val="auto"/>
          <w:sz w:val="32"/>
          <w:szCs w:val="32"/>
          <w:u w:val="none"/>
          <w:lang w:eastAsia="zh-CN" w:bidi="ar"/>
        </w:rPr>
        <w:t>第五条、第六条、第七条</w:t>
      </w:r>
      <w:r>
        <w:rPr>
          <w:rFonts w:hint="eastAsia" w:ascii="仿宋" w:hAnsi="仿宋" w:eastAsia="仿宋" w:cs="仿宋"/>
          <w:color w:val="auto"/>
          <w:sz w:val="32"/>
          <w:szCs w:val="32"/>
          <w:u w:val="none"/>
          <w:lang w:bidi="ar"/>
        </w:rPr>
        <w:t>所</w:t>
      </w:r>
      <w:r>
        <w:rPr>
          <w:rFonts w:hint="eastAsia" w:ascii="仿宋" w:hAnsi="仿宋" w:eastAsia="仿宋" w:cs="仿宋"/>
          <w:color w:val="auto"/>
          <w:sz w:val="32"/>
          <w:szCs w:val="32"/>
          <w:u w:val="none"/>
          <w:lang w:eastAsia="zh-CN" w:bidi="ar"/>
        </w:rPr>
        <w:t>列</w:t>
      </w:r>
      <w:r>
        <w:rPr>
          <w:rFonts w:hint="eastAsia" w:ascii="仿宋" w:hAnsi="仿宋" w:eastAsia="仿宋" w:cs="仿宋"/>
          <w:color w:val="auto"/>
          <w:sz w:val="32"/>
          <w:szCs w:val="32"/>
          <w:u w:val="none"/>
          <w:lang w:bidi="ar"/>
        </w:rPr>
        <w:t>指标按</w:t>
      </w:r>
      <w:r>
        <w:rPr>
          <w:rFonts w:hint="eastAsia" w:ascii="仿宋" w:hAnsi="仿宋" w:eastAsia="仿宋" w:cs="仿宋"/>
          <w:color w:val="auto"/>
          <w:sz w:val="32"/>
          <w:szCs w:val="32"/>
          <w:u w:val="none"/>
          <w:lang w:eastAsia="zh-CN" w:bidi="ar"/>
        </w:rPr>
        <w:t>年度内</w:t>
      </w:r>
      <w:r>
        <w:rPr>
          <w:rFonts w:hint="eastAsia" w:ascii="仿宋" w:hAnsi="仿宋" w:eastAsia="仿宋" w:cs="仿宋"/>
          <w:color w:val="auto"/>
          <w:sz w:val="32"/>
          <w:szCs w:val="32"/>
          <w:u w:val="none"/>
          <w:lang w:bidi="ar"/>
        </w:rPr>
        <w:t>实际参保缴费月份计算。</w:t>
      </w:r>
    </w:p>
    <w:p w14:paraId="2C75FE1A">
      <w:pPr>
        <w:keepNext w:val="0"/>
        <w:keepLines w:val="0"/>
        <w:pageBreakBefore w:val="0"/>
        <w:widowControl w:val="0"/>
        <w:kinsoku/>
        <w:wordWrap/>
        <w:overflowPunct w:val="0"/>
        <w:topLinePunct w:val="0"/>
        <w:autoSpaceDE/>
        <w:autoSpaceDN/>
        <w:bidi w:val="0"/>
        <w:spacing w:line="572" w:lineRule="exact"/>
        <w:ind w:left="0" w:leftChars="0" w:firstLine="640" w:firstLineChars="200"/>
        <w:textAlignment w:val="auto"/>
        <w:rPr>
          <w:rFonts w:hint="eastAsia" w:ascii="仿宋" w:hAnsi="仿宋" w:eastAsia="仿宋" w:cs="仿宋"/>
          <w:color w:val="auto"/>
          <w:sz w:val="32"/>
          <w:szCs w:val="32"/>
          <w:u w:val="none"/>
          <w:lang w:val="en-US" w:eastAsia="zh-CN"/>
        </w:rPr>
      </w:pPr>
      <w:r>
        <w:rPr>
          <w:rFonts w:hint="eastAsia" w:ascii="黑体" w:hAnsi="黑体" w:eastAsia="黑体" w:cs="黑体"/>
          <w:b w:val="0"/>
          <w:bCs w:val="0"/>
          <w:color w:val="auto"/>
          <w:sz w:val="32"/>
          <w:szCs w:val="32"/>
          <w:u w:val="none"/>
          <w:lang w:bidi="ar"/>
        </w:rPr>
        <w:t>第十九条</w:t>
      </w:r>
      <w:r>
        <w:rPr>
          <w:rFonts w:hint="eastAsia" w:ascii="仿宋" w:hAnsi="仿宋" w:eastAsia="仿宋" w:cs="仿宋"/>
          <w:color w:val="auto"/>
          <w:sz w:val="32"/>
          <w:szCs w:val="32"/>
          <w:u w:val="none"/>
          <w:lang w:bidi="ar"/>
        </w:rPr>
        <w:t xml:space="preserve"> 本办法自2026年</w:t>
      </w:r>
      <w:r>
        <w:rPr>
          <w:rFonts w:hint="eastAsia" w:ascii="仿宋" w:hAnsi="仿宋" w:eastAsia="仿宋" w:cs="仿宋"/>
          <w:color w:val="auto"/>
          <w:sz w:val="32"/>
          <w:szCs w:val="32"/>
          <w:u w:val="none"/>
          <w:lang w:val="en-US" w:eastAsia="zh-CN" w:bidi="ar"/>
        </w:rPr>
        <w:t>7</w:t>
      </w:r>
      <w:r>
        <w:rPr>
          <w:rFonts w:hint="eastAsia" w:ascii="仿宋" w:hAnsi="仿宋" w:eastAsia="仿宋" w:cs="仿宋"/>
          <w:color w:val="auto"/>
          <w:sz w:val="32"/>
          <w:szCs w:val="32"/>
          <w:u w:val="none"/>
          <w:lang w:bidi="ar"/>
        </w:rPr>
        <w:t>月1日起施行，有效期至2031年</w:t>
      </w:r>
      <w:r>
        <w:rPr>
          <w:rFonts w:hint="eastAsia" w:ascii="仿宋" w:hAnsi="仿宋" w:eastAsia="仿宋" w:cs="仿宋"/>
          <w:color w:val="auto"/>
          <w:sz w:val="32"/>
          <w:szCs w:val="32"/>
          <w:u w:val="none"/>
          <w:lang w:val="en-US" w:eastAsia="zh-CN" w:bidi="ar"/>
        </w:rPr>
        <w:t>6</w:t>
      </w:r>
      <w:r>
        <w:rPr>
          <w:rFonts w:hint="eastAsia" w:ascii="仿宋" w:hAnsi="仿宋" w:eastAsia="仿宋" w:cs="仿宋"/>
          <w:color w:val="auto"/>
          <w:sz w:val="32"/>
          <w:szCs w:val="32"/>
          <w:u w:val="none"/>
          <w:lang w:bidi="ar"/>
        </w:rPr>
        <w:t>月30日。</w:t>
      </w:r>
      <w:r>
        <w:rPr>
          <w:rFonts w:hint="eastAsia" w:ascii="仿宋" w:hAnsi="仿宋" w:eastAsia="仿宋" w:cs="仿宋"/>
          <w:color w:val="auto"/>
          <w:sz w:val="32"/>
          <w:szCs w:val="32"/>
          <w:u w:val="none"/>
          <w:lang w:val="en-US" w:eastAsia="zh-CN" w:bidi="ar"/>
        </w:rPr>
        <w:t>2026年1月1日至2026年6月30日期间，各地按照当地相关规定已进行费率浮动的，应当于次年起按照本办法进行费率浮动。本办法实施期间，</w:t>
      </w:r>
      <w:r>
        <w:rPr>
          <w:rFonts w:hint="eastAsia" w:ascii="仿宋" w:hAnsi="仿宋" w:eastAsia="仿宋" w:cs="仿宋"/>
          <w:color w:val="auto"/>
          <w:sz w:val="32"/>
          <w:szCs w:val="32"/>
          <w:u w:val="none"/>
          <w:lang w:bidi="ar"/>
        </w:rPr>
        <w:t>国家或省如有新规定，从其规定</w:t>
      </w:r>
      <w:r>
        <w:rPr>
          <w:rFonts w:hint="eastAsia" w:ascii="仿宋" w:hAnsi="仿宋" w:eastAsia="仿宋" w:cs="仿宋"/>
          <w:color w:val="auto"/>
          <w:sz w:val="32"/>
          <w:szCs w:val="32"/>
          <w:u w:val="none"/>
          <w:lang w:val="en-US" w:eastAsia="zh-CN"/>
        </w:rPr>
        <w:t>。</w:t>
      </w:r>
    </w:p>
    <w:p w14:paraId="6557C5E7">
      <w:pPr>
        <w:keepNext w:val="0"/>
        <w:keepLines w:val="0"/>
        <w:pageBreakBefore w:val="0"/>
        <w:widowControl w:val="0"/>
        <w:kinsoku/>
        <w:wordWrap/>
        <w:overflowPunct w:val="0"/>
        <w:topLinePunct w:val="0"/>
        <w:autoSpaceDE/>
        <w:autoSpaceDN/>
        <w:bidi w:val="0"/>
        <w:spacing w:line="572" w:lineRule="exact"/>
        <w:textAlignment w:val="auto"/>
      </w:pPr>
    </w:p>
    <w:p w14:paraId="51E2388A">
      <w:pPr>
        <w:pStyle w:val="4"/>
        <w:keepNext w:val="0"/>
        <w:keepLines w:val="0"/>
        <w:pageBreakBefore w:val="0"/>
        <w:kinsoku/>
        <w:wordWrap/>
        <w:overflowPunct/>
        <w:topLinePunct w:val="0"/>
        <w:autoSpaceDE/>
        <w:autoSpaceDN/>
        <w:bidi w:val="0"/>
        <w:spacing w:line="572" w:lineRule="exact"/>
        <w:textAlignment w:val="auto"/>
      </w:pPr>
    </w:p>
    <w:p w14:paraId="40602FC8"/>
    <w:p w14:paraId="11B68F3A">
      <w:pPr>
        <w:pStyle w:val="4"/>
      </w:pPr>
    </w:p>
    <w:p w14:paraId="2B0BEB4B"/>
    <w:p w14:paraId="79883459">
      <w:pPr>
        <w:pStyle w:val="4"/>
      </w:pPr>
    </w:p>
    <w:p w14:paraId="7F2AA585"/>
    <w:p w14:paraId="5D348D0C">
      <w:pPr>
        <w:pStyle w:val="4"/>
      </w:pPr>
    </w:p>
    <w:p w14:paraId="25E948EE"/>
    <w:p w14:paraId="159E43A7">
      <w:pPr>
        <w:pStyle w:val="4"/>
      </w:pPr>
    </w:p>
    <w:p w14:paraId="45F16B78"/>
    <w:p w14:paraId="4037AF8A">
      <w:pPr>
        <w:pStyle w:val="4"/>
      </w:pPr>
    </w:p>
    <w:p w14:paraId="62449A00"/>
    <w:p w14:paraId="0BB35F80">
      <w:pPr>
        <w:pStyle w:val="4"/>
      </w:pPr>
    </w:p>
    <w:p w14:paraId="3AF5FE6C"/>
    <w:p w14:paraId="6A91A81D">
      <w:pPr>
        <w:rPr>
          <w:del w:id="8" w:author="苏蕾" w:date="2026-06-08T10:11:26Z"/>
        </w:rPr>
      </w:pPr>
    </w:p>
    <w:p w14:paraId="69175F0E">
      <w:pPr>
        <w:rPr>
          <w:del w:id="9" w:author="苏蕾" w:date="2026-06-08T10:11:25Z"/>
        </w:rPr>
      </w:pPr>
    </w:p>
    <w:p w14:paraId="3C625541">
      <w:pPr>
        <w:pStyle w:val="2"/>
        <w:ind w:left="0" w:leftChars="0" w:firstLine="0" w:firstLineChars="0"/>
        <w:rPr>
          <w:rFonts w:hint="default" w:ascii="Times New Roman" w:hAnsi="Times New Roman" w:cs="Times New Roman"/>
          <w:lang w:eastAsia="zh-CN"/>
        </w:rPr>
      </w:pPr>
    </w:p>
    <w:p w14:paraId="73890710">
      <w:pPr>
        <w:pStyle w:val="2"/>
        <w:ind w:left="0" w:leftChars="0" w:firstLine="0" w:firstLineChars="0"/>
        <w:rPr>
          <w:rFonts w:hint="default" w:ascii="Times New Roman" w:hAnsi="Times New Roman" w:cs="Times New Roman"/>
          <w:lang w:eastAsia="zh-CN"/>
        </w:rPr>
      </w:pPr>
    </w:p>
    <w:p w14:paraId="000C7FAB">
      <w:pPr>
        <w:pStyle w:val="2"/>
        <w:ind w:left="0" w:leftChars="0" w:firstLine="0" w:firstLineChars="0"/>
        <w:rPr>
          <w:rFonts w:hint="default" w:ascii="Times New Roman" w:hAnsi="Times New Roman" w:cs="Times New Roman"/>
          <w:lang w:eastAsia="zh-CN"/>
        </w:rPr>
      </w:pPr>
    </w:p>
    <w:p w14:paraId="0474F11F">
      <w:pPr>
        <w:pStyle w:val="2"/>
        <w:ind w:left="0" w:leftChars="0" w:firstLine="0" w:firstLineChars="0"/>
        <w:rPr>
          <w:rFonts w:hint="default" w:ascii="Times New Roman" w:hAnsi="Times New Roman" w:cs="Times New Roman"/>
          <w:lang w:eastAsia="zh-CN"/>
        </w:rPr>
      </w:pPr>
    </w:p>
    <w:p w14:paraId="09B80E2B">
      <w:pPr>
        <w:pStyle w:val="2"/>
        <w:ind w:left="0" w:leftChars="0" w:firstLine="0" w:firstLineChars="0"/>
        <w:rPr>
          <w:rFonts w:hint="eastAsia" w:ascii="仿宋" w:hAnsi="仿宋" w:eastAsia="仿宋" w:cs="仿宋"/>
          <w:lang w:eastAsia="zh-CN"/>
        </w:rPr>
      </w:pPr>
    </w:p>
    <w:p w14:paraId="46A75E7F">
      <w:pPr>
        <w:widowControl w:val="0"/>
        <w:pBdr>
          <w:top w:val="single" w:color="auto" w:sz="8" w:space="1"/>
          <w:left w:val="none" w:color="auto" w:sz="0" w:space="4"/>
          <w:bottom w:val="single" w:color="auto" w:sz="8" w:space="1"/>
          <w:right w:val="none" w:color="auto" w:sz="0" w:space="4"/>
          <w:between w:val="none" w:color="auto" w:sz="0" w:space="0"/>
        </w:pBdr>
        <w:spacing w:line="400" w:lineRule="exact"/>
        <w:jc w:val="both"/>
        <w:outlineLvl w:val="9"/>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 湖南省人力资源和社会保障厅</w:t>
      </w:r>
      <w:r>
        <w:rPr>
          <w:rFonts w:hint="eastAsia" w:ascii="仿宋" w:hAnsi="仿宋" w:eastAsia="仿宋" w:cs="仿宋"/>
          <w:sz w:val="28"/>
          <w:szCs w:val="28"/>
          <w:lang w:eastAsia="zh-CN"/>
        </w:rPr>
        <w:t>办公室</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20</w:t>
      </w:r>
      <w:r>
        <w:rPr>
          <w:rFonts w:hint="eastAsia" w:ascii="仿宋" w:hAnsi="仿宋" w:eastAsia="仿宋" w:cs="仿宋"/>
          <w:sz w:val="28"/>
          <w:szCs w:val="28"/>
          <w:lang w:val="en-US" w:eastAsia="zh-CN"/>
        </w:rPr>
        <w:t>26</w:t>
      </w:r>
      <w:r>
        <w:rPr>
          <w:rFonts w:hint="eastAsia" w:ascii="仿宋" w:hAnsi="仿宋" w:eastAsia="仿宋" w:cs="仿宋"/>
          <w:sz w:val="28"/>
          <w:szCs w:val="28"/>
        </w:rPr>
        <w:t>年</w:t>
      </w:r>
      <w:ins w:id="10" w:author="苏蕾" w:date="2026-06-08T10:16:40Z">
        <w:r>
          <w:rPr>
            <w:rFonts w:hint="eastAsia" w:ascii="仿宋" w:hAnsi="仿宋" w:eastAsia="仿宋" w:cs="仿宋"/>
            <w:sz w:val="28"/>
            <w:szCs w:val="28"/>
            <w:lang w:eastAsia="zh"/>
          </w:rPr>
          <w:t>6</w:t>
        </w:r>
      </w:ins>
      <w:del w:id="11" w:author="苏蕾" w:date="2026-06-08T10:16:39Z">
        <w:r>
          <w:rPr>
            <w:rFonts w:hint="eastAsia" w:ascii="仿宋" w:hAnsi="仿宋" w:eastAsia="仿宋" w:cs="仿宋"/>
            <w:sz w:val="28"/>
            <w:szCs w:val="28"/>
            <w:lang w:val="en-US" w:eastAsia="zh-CN"/>
          </w:rPr>
          <w:delText>5</w:delText>
        </w:r>
      </w:del>
      <w:r>
        <w:rPr>
          <w:rFonts w:hint="eastAsia" w:ascii="仿宋" w:hAnsi="仿宋" w:eastAsia="仿宋" w:cs="仿宋"/>
          <w:sz w:val="28"/>
          <w:szCs w:val="28"/>
        </w:rPr>
        <w:t>月</w:t>
      </w:r>
      <w:ins w:id="12" w:author="苏蕾" w:date="2026-06-08T10:16:43Z">
        <w:r>
          <w:rPr>
            <w:rFonts w:hint="eastAsia" w:ascii="仿宋" w:hAnsi="仿宋" w:eastAsia="仿宋" w:cs="仿宋"/>
            <w:sz w:val="28"/>
            <w:szCs w:val="28"/>
            <w:lang w:eastAsia="zh"/>
          </w:rPr>
          <w:t>5</w:t>
        </w:r>
      </w:ins>
      <w:del w:id="13" w:author="苏蕾" w:date="2026-06-08T10:16:43Z">
        <w:r>
          <w:rPr>
            <w:rFonts w:hint="eastAsia" w:ascii="仿宋" w:hAnsi="仿宋" w:eastAsia="仿宋" w:cs="仿宋"/>
            <w:sz w:val="28"/>
            <w:szCs w:val="28"/>
            <w:lang w:val="en-US" w:eastAsia="zh-CN"/>
          </w:rPr>
          <w:delText>27</w:delText>
        </w:r>
      </w:del>
      <w:r>
        <w:rPr>
          <w:rFonts w:hint="eastAsia" w:ascii="仿宋" w:hAnsi="仿宋" w:eastAsia="仿宋" w:cs="仿宋"/>
          <w:sz w:val="28"/>
          <w:szCs w:val="28"/>
        </w:rPr>
        <w:t>日印</w:t>
      </w:r>
      <w:r>
        <w:rPr>
          <w:rFonts w:hint="eastAsia" w:ascii="仿宋" w:hAnsi="仿宋" w:eastAsia="仿宋" w:cs="仿宋"/>
          <w:sz w:val="28"/>
          <w:szCs w:val="28"/>
          <w:lang w:eastAsia="zh-CN"/>
        </w:rPr>
        <w:t>发</w:t>
      </w:r>
    </w:p>
    <w:sectPr>
      <w:footerReference r:id="rId4" w:type="default"/>
      <w:pgSz w:w="11906" w:h="16838"/>
      <w:pgMar w:top="2098" w:right="1474" w:bottom="1984" w:left="1587" w:header="851" w:footer="1587" w:gutter="0"/>
      <w:pgNumType w:fmt="decimal" w:start="2"/>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STSongti-SC">
    <w:altName w:val="Times New Roman"/>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46C9C9">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990600" cy="1828800"/>
              <wp:effectExtent l="0" t="0" r="0" b="0"/>
              <wp:wrapNone/>
              <wp:docPr id="2" name="文本框 3"/>
              <wp:cNvGraphicFramePr/>
              <a:graphic xmlns:a="http://schemas.openxmlformats.org/drawingml/2006/main">
                <a:graphicData uri="http://schemas.microsoft.com/office/word/2010/wordprocessingShape">
                  <wps:wsp>
                    <wps:cNvSpPr txBox="1"/>
                    <wps:spPr>
                      <a:xfrm>
                        <a:off x="0" y="0"/>
                        <a:ext cx="990600" cy="1828800"/>
                      </a:xfrm>
                      <a:prstGeom prst="rect">
                        <a:avLst/>
                      </a:prstGeom>
                      <a:noFill/>
                      <a:ln>
                        <a:noFill/>
                      </a:ln>
                    </wps:spPr>
                    <wps:txbx>
                      <w:txbxContent>
                        <w:p w14:paraId="096522F2">
                          <w:pPr>
                            <w:pStyle w:val="5"/>
                            <w:rPr>
                              <w:rFonts w:hint="eastAsia" w:ascii="宋体" w:hAnsi="宋体" w:eastAsia="宋体" w:cs="宋体"/>
                              <w:sz w:val="28"/>
                              <w:szCs w:val="28"/>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lIns="0" tIns="0" rIns="0" bIns="0" upright="0">
                      <a:spAutoFit/>
                    </wps:bodyPr>
                  </wps:wsp>
                </a:graphicData>
              </a:graphic>
            </wp:anchor>
          </w:drawing>
        </mc:Choice>
        <mc:Fallback>
          <w:pict>
            <v:shape id="文本框 3" o:spid="_x0000_s1026" o:spt="202" type="#_x0000_t202" style="position:absolute;left:0pt;margin-top:0pt;height:144pt;width:78pt;mso-position-horizontal:outside;mso-position-horizontal-relative:margin;z-index:251660288;mso-width-relative:page;mso-height-relative:page;" filled="f" stroked="f" coordsize="21600,21600" o:gfxdata="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6IqKKNMAAAAFAQAADwAAAAAAAAABACAAAAAiAAAAZHJzL2Rvd25yZXYueG1s&#10;UEsBAhQAFAAAAAgAh07iQBUY41jEAQAAjAMAAA4AAAAAAAAAAQAgAAAAIgEAAGRycy9lMm9Eb2Mu&#10;eG1sUEsFBgAAAAAGAAYAWQEAAFgFAAAAAA==&#10;">
              <v:fill on="f" focussize="0,0"/>
              <v:stroke on="f"/>
              <v:imagedata o:title=""/>
              <o:lock v:ext="edit" aspectratio="f"/>
              <v:textbox inset="0mm,0mm,0mm,0mm" style="mso-fit-shape-to-text:t;">
                <w:txbxContent>
                  <w:p w14:paraId="096522F2">
                    <w:pPr>
                      <w:pStyle w:val="5"/>
                      <w:rPr>
                        <w:rFonts w:hint="eastAsia" w:ascii="宋体" w:hAnsi="宋体" w:eastAsia="宋体" w:cs="宋体"/>
                        <w:sz w:val="28"/>
                        <w:szCs w:val="28"/>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DEDEB2">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064260" cy="220345"/>
              <wp:effectExtent l="0" t="0" r="0" b="0"/>
              <wp:wrapNone/>
              <wp:docPr id="1" name="文本框 2"/>
              <wp:cNvGraphicFramePr/>
              <a:graphic xmlns:a="http://schemas.openxmlformats.org/drawingml/2006/main">
                <a:graphicData uri="http://schemas.microsoft.com/office/word/2010/wordprocessingShape">
                  <wps:wsp>
                    <wps:cNvSpPr txBox="1"/>
                    <wps:spPr>
                      <a:xfrm>
                        <a:off x="0" y="0"/>
                        <a:ext cx="1064260" cy="220345"/>
                      </a:xfrm>
                      <a:prstGeom prst="rect">
                        <a:avLst/>
                      </a:prstGeom>
                      <a:noFill/>
                      <a:ln>
                        <a:noFill/>
                      </a:ln>
                    </wps:spPr>
                    <wps:txbx>
                      <w:txbxContent>
                        <w:p w14:paraId="5D5405D2">
                          <w:pPr>
                            <w:pStyle w:val="5"/>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r>
                            <w:rPr>
                              <w:rFonts w:hint="default" w:ascii="宋体" w:hAnsi="宋体" w:eastAsia="宋体" w:cs="宋体"/>
                              <w:sz w:val="28"/>
                              <w:szCs w:val="28"/>
                              <w:lang w:val="en-US" w:eastAsia="zh-CN"/>
                            </w:rPr>
                            <w:t xml:space="preserve">— </w:t>
                          </w:r>
                          <w:r>
                            <w:rPr>
                              <w:rFonts w:hint="default" w:ascii="宋体" w:hAnsi="宋体" w:eastAsia="宋体" w:cs="宋体"/>
                              <w:sz w:val="28"/>
                              <w:szCs w:val="28"/>
                              <w:lang w:val="en-US" w:eastAsia="zh-CN"/>
                            </w:rPr>
                            <w:fldChar w:fldCharType="begin"/>
                          </w:r>
                          <w:r>
                            <w:rPr>
                              <w:rFonts w:hint="default" w:ascii="宋体" w:hAnsi="宋体" w:eastAsia="宋体" w:cs="宋体"/>
                              <w:sz w:val="28"/>
                              <w:szCs w:val="28"/>
                              <w:lang w:val="en-US" w:eastAsia="zh-CN"/>
                            </w:rPr>
                            <w:instrText xml:space="preserve"> PAGE  \* MERGEFORMAT </w:instrText>
                          </w:r>
                          <w:r>
                            <w:rPr>
                              <w:rFonts w:hint="default" w:ascii="宋体" w:hAnsi="宋体" w:eastAsia="宋体" w:cs="宋体"/>
                              <w:sz w:val="28"/>
                              <w:szCs w:val="28"/>
                              <w:lang w:val="en-US" w:eastAsia="zh-CN"/>
                            </w:rPr>
                            <w:fldChar w:fldCharType="separate"/>
                          </w:r>
                          <w:r>
                            <w:rPr>
                              <w:rFonts w:hint="default" w:ascii="宋体" w:hAnsi="宋体" w:eastAsia="宋体" w:cs="宋体"/>
                              <w:sz w:val="28"/>
                              <w:szCs w:val="28"/>
                              <w:lang w:val="en-US" w:eastAsia="zh-CN"/>
                            </w:rPr>
                            <w:t>2</w:t>
                          </w:r>
                          <w:r>
                            <w:rPr>
                              <w:rFonts w:hint="default" w:ascii="宋体" w:hAnsi="宋体" w:eastAsia="宋体" w:cs="宋体"/>
                              <w:sz w:val="28"/>
                              <w:szCs w:val="28"/>
                              <w:lang w:val="en-US" w:eastAsia="zh-CN"/>
                            </w:rPr>
                            <w:fldChar w:fldCharType="end"/>
                          </w:r>
                          <w:r>
                            <w:rPr>
                              <w:rFonts w:hint="default" w:ascii="宋体" w:hAnsi="宋体" w:eastAsia="宋体" w:cs="宋体"/>
                              <w:sz w:val="28"/>
                              <w:szCs w:val="28"/>
                              <w:lang w:val="en-US" w:eastAsia="zh-CN"/>
                            </w:rPr>
                            <w:t xml:space="preserve"> —</w:t>
                          </w:r>
                        </w:p>
                      </w:txbxContent>
                    </wps:txbx>
                    <wps:bodyPr lIns="0" tIns="0" rIns="0" bIns="0" upright="0"/>
                  </wps:wsp>
                </a:graphicData>
              </a:graphic>
            </wp:anchor>
          </w:drawing>
        </mc:Choice>
        <mc:Fallback>
          <w:pict>
            <v:shape id="文本框 2" o:spid="_x0000_s1026" o:spt="202" type="#_x0000_t202" style="position:absolute;left:0pt;margin-top:0pt;height:17.35pt;width:83.8pt;mso-position-horizontal:outside;mso-position-horizontal-relative:margin;z-index:251659264;mso-width-relative:page;mso-height-relative:page;" filled="f" stroked="f" coordsize="21600,21600" o:gfxdata="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2ZSKANQAAAAEAQAADwAAAAAAAAABACAAAAAiAAAAZHJzL2Rvd25yZXYueG1sUEsBAhQAFAAA&#10;AAgAh07iQOLfocy6AQAAcgMAAA4AAAAAAAAAAQAgAAAAIwEAAGRycy9lMm9Eb2MueG1sUEsFBgAA&#10;AAAGAAYAWQEAAE8FAAAAAA==&#10;">
              <v:fill on="f" focussize="0,0"/>
              <v:stroke on="f"/>
              <v:imagedata o:title=""/>
              <o:lock v:ext="edit" aspectratio="f"/>
              <v:textbox inset="0mm,0mm,0mm,0mm">
                <w:txbxContent>
                  <w:p w14:paraId="5D5405D2">
                    <w:pPr>
                      <w:pStyle w:val="5"/>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r>
                      <w:rPr>
                        <w:rFonts w:hint="default" w:ascii="宋体" w:hAnsi="宋体" w:eastAsia="宋体" w:cs="宋体"/>
                        <w:sz w:val="28"/>
                        <w:szCs w:val="28"/>
                        <w:lang w:val="en-US" w:eastAsia="zh-CN"/>
                      </w:rPr>
                      <w:t xml:space="preserve">— </w:t>
                    </w:r>
                    <w:r>
                      <w:rPr>
                        <w:rFonts w:hint="default" w:ascii="宋体" w:hAnsi="宋体" w:eastAsia="宋体" w:cs="宋体"/>
                        <w:sz w:val="28"/>
                        <w:szCs w:val="28"/>
                        <w:lang w:val="en-US" w:eastAsia="zh-CN"/>
                      </w:rPr>
                      <w:fldChar w:fldCharType="begin"/>
                    </w:r>
                    <w:r>
                      <w:rPr>
                        <w:rFonts w:hint="default" w:ascii="宋体" w:hAnsi="宋体" w:eastAsia="宋体" w:cs="宋体"/>
                        <w:sz w:val="28"/>
                        <w:szCs w:val="28"/>
                        <w:lang w:val="en-US" w:eastAsia="zh-CN"/>
                      </w:rPr>
                      <w:instrText xml:space="preserve"> PAGE  \* MERGEFORMAT </w:instrText>
                    </w:r>
                    <w:r>
                      <w:rPr>
                        <w:rFonts w:hint="default" w:ascii="宋体" w:hAnsi="宋体" w:eastAsia="宋体" w:cs="宋体"/>
                        <w:sz w:val="28"/>
                        <w:szCs w:val="28"/>
                        <w:lang w:val="en-US" w:eastAsia="zh-CN"/>
                      </w:rPr>
                      <w:fldChar w:fldCharType="separate"/>
                    </w:r>
                    <w:r>
                      <w:rPr>
                        <w:rFonts w:hint="default" w:ascii="宋体" w:hAnsi="宋体" w:eastAsia="宋体" w:cs="宋体"/>
                        <w:sz w:val="28"/>
                        <w:szCs w:val="28"/>
                        <w:lang w:val="en-US" w:eastAsia="zh-CN"/>
                      </w:rPr>
                      <w:t>2</w:t>
                    </w:r>
                    <w:r>
                      <w:rPr>
                        <w:rFonts w:hint="default" w:ascii="宋体" w:hAnsi="宋体" w:eastAsia="宋体" w:cs="宋体"/>
                        <w:sz w:val="28"/>
                        <w:szCs w:val="28"/>
                        <w:lang w:val="en-US" w:eastAsia="zh-CN"/>
                      </w:rPr>
                      <w:fldChar w:fldCharType="end"/>
                    </w:r>
                    <w:r>
                      <w:rPr>
                        <w:rFonts w:hint="default" w:ascii="宋体" w:hAnsi="宋体" w:eastAsia="宋体" w:cs="宋体"/>
                        <w:sz w:val="28"/>
                        <w:szCs w:val="28"/>
                        <w:lang w:val="en-US" w:eastAsia="zh-CN"/>
                      </w:rPr>
                      <w:t xml:space="preserve"> —</w:t>
                    </w:r>
                  </w:p>
                </w:txbxContent>
              </v:textbox>
            </v:shape>
          </w:pict>
        </mc:Fallback>
      </mc:AlternateContent>
    </w: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苏蕾">
    <w15:presenceInfo w15:providerId="WebOffice Third" w15:userId="ESRMUQNJFENWWPEY:19961459530663731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revisionView w:markup="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DAD93C"/>
    <w:rsid w:val="3CFFC7EA"/>
    <w:rsid w:val="3FDAD93C"/>
    <w:rsid w:val="3FDCC69A"/>
    <w:rsid w:val="457B601C"/>
    <w:rsid w:val="4F17EF11"/>
    <w:rsid w:val="6E6C1979"/>
    <w:rsid w:val="7E432D47"/>
    <w:rsid w:val="AABBC78C"/>
    <w:rsid w:val="E87C735C"/>
    <w:rsid w:val="E9F77714"/>
    <w:rsid w:val="F24D2C94"/>
    <w:rsid w:val="F3D91F77"/>
    <w:rsid w:val="FFB7D581"/>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rPr>
      <w:rFonts w:ascii="Calibri" w:hAnsi="Calibri" w:eastAsia="宋体" w:cs="Times New Roman"/>
    </w:rPr>
  </w:style>
  <w:style w:type="paragraph" w:styleId="3">
    <w:name w:val="Body Text Indent"/>
    <w:basedOn w:val="1"/>
    <w:qFormat/>
    <w:uiPriority w:val="0"/>
    <w:pPr>
      <w:spacing w:line="480" w:lineRule="exact"/>
      <w:ind w:firstLine="600" w:firstLineChars="200"/>
    </w:pPr>
    <w:rPr>
      <w:rFonts w:ascii="仿宋_GB2312"/>
      <w:sz w:val="30"/>
    </w:rPr>
  </w:style>
  <w:style w:type="paragraph" w:styleId="4">
    <w:name w:val="Body Text"/>
    <w:basedOn w:val="1"/>
    <w:next w:val="1"/>
    <w:qFormat/>
    <w:uiPriority w:val="0"/>
    <w:pPr>
      <w:widowControl/>
      <w:spacing w:after="120"/>
    </w:pPr>
    <w:rPr>
      <w:rFonts w:ascii="Calibri" w:hAnsi="Calibri"/>
      <w:szCs w:val="20"/>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character" w:styleId="10">
    <w:name w:val="Strong"/>
    <w:basedOn w:val="9"/>
    <w:qFormat/>
    <w:uiPriority w:val="22"/>
    <w:rPr>
      <w:b/>
      <w:bCs/>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9</Pages>
  <Words>2903</Words>
  <Characters>3000</Characters>
  <Lines>0</Lines>
  <Paragraphs>0</Paragraphs>
  <TotalTime>0</TotalTime>
  <ScaleCrop>false</ScaleCrop>
  <LinksUpToDate>false</LinksUpToDate>
  <CharactersWithSpaces>3046</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2026-05-29T10:57:00Z</dcterms:created>
  <dc:creator>李礼</dc:creator>
  <cp:lastModifiedBy>greatwall</cp:lastModifiedBy>
  <dcterms:modified xsi:type="dcterms:W3CDTF">2026-06-10T14:36:18Z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KSOTemplateDocerSaveRecord">
    <vt:lpwstr>eyJoZGlkIjoiMzNhNGExNmZkYzEzZTNhMGNjMDU0ZTk3OWNiMjljNjIiLCJ1c2VySWQiOiIxMzg2OTExOTEyIn0=</vt:lpwstr>
  </property>
  <property fmtid="{D5CDD505-2E9C-101B-9397-08002B2CF9AE}" pid="4" name="ICV">
    <vt:lpwstr>40F1FFC49921FFF0E205296A542792AF_43</vt:lpwstr>
  </property>
</Properties>
</file>